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6BC1" w14:textId="47FFA1FC" w:rsidR="00DA0FFF" w:rsidRPr="00397C25" w:rsidRDefault="00DA0FFF" w:rsidP="00DA0FFF">
      <w:pPr>
        <w:spacing w:after="120"/>
        <w:jc w:val="center"/>
        <w:rPr>
          <w:rFonts w:ascii="Impact" w:hAnsi="Impact" w:cs="Arial"/>
          <w:sz w:val="28"/>
          <w:szCs w:val="20"/>
        </w:rPr>
      </w:pPr>
      <w:bookmarkStart w:id="0" w:name="OLE_LINK3"/>
      <w:bookmarkStart w:id="1" w:name="OLE_LINK4"/>
      <w:r w:rsidRPr="00397C25">
        <w:rPr>
          <w:rFonts w:ascii="Gill Sans MT" w:hAnsi="Gill Sans MT" w:cs="Arial"/>
          <w:b/>
          <w:i/>
          <w:color w:val="FF0000"/>
          <w:sz w:val="48"/>
          <w:szCs w:val="20"/>
        </w:rPr>
        <w:t>C.H.A.M.P</w:t>
      </w:r>
      <w:r w:rsidR="00CF7DEE">
        <w:rPr>
          <w:rFonts w:ascii="Gill Sans MT" w:hAnsi="Gill Sans MT" w:cs="Arial"/>
          <w:b/>
          <w:i/>
          <w:color w:val="FF0000"/>
          <w:sz w:val="48"/>
          <w:szCs w:val="20"/>
        </w:rPr>
        <w:t>.</w:t>
      </w:r>
      <w:r w:rsidRPr="00397C25">
        <w:rPr>
          <w:rFonts w:ascii="Gill Sans MT" w:hAnsi="Gill Sans MT" w:cs="Arial"/>
          <w:b/>
          <w:i/>
          <w:color w:val="FF0000"/>
          <w:sz w:val="48"/>
          <w:szCs w:val="20"/>
        </w:rPr>
        <w:t xml:space="preserve"> </w:t>
      </w:r>
      <w:bookmarkEnd w:id="0"/>
      <w:bookmarkEnd w:id="1"/>
      <w:r w:rsidR="00397C25" w:rsidRPr="00397C25">
        <w:rPr>
          <w:rFonts w:ascii="Gill Sans MT" w:hAnsi="Gill Sans MT" w:cs="Arial"/>
          <w:b/>
          <w:i/>
          <w:color w:val="FF0000"/>
          <w:sz w:val="48"/>
          <w:szCs w:val="20"/>
        </w:rPr>
        <w:t>Camp</w:t>
      </w:r>
      <w:r w:rsidR="00397C25" w:rsidRPr="00397C25">
        <w:rPr>
          <w:rFonts w:ascii="Impact" w:hAnsi="Impact" w:cs="Arial"/>
          <w:sz w:val="48"/>
          <w:szCs w:val="20"/>
        </w:rPr>
        <w:t xml:space="preserve"> </w:t>
      </w:r>
      <w:r w:rsidRPr="00397C25">
        <w:rPr>
          <w:rFonts w:ascii="Arial" w:hAnsi="Arial" w:cs="Arial"/>
          <w:sz w:val="28"/>
          <w:szCs w:val="20"/>
        </w:rPr>
        <w:t xml:space="preserve">Summer Day Camp </w:t>
      </w:r>
      <w:r w:rsidR="00483D1F">
        <w:rPr>
          <w:rFonts w:ascii="Arial" w:hAnsi="Arial" w:cs="Arial"/>
          <w:sz w:val="28"/>
          <w:szCs w:val="20"/>
        </w:rPr>
        <w:t>Application</w:t>
      </w:r>
      <w:r w:rsidR="006E44CC">
        <w:rPr>
          <w:rFonts w:ascii="Arial" w:hAnsi="Arial" w:cs="Arial"/>
          <w:sz w:val="28"/>
          <w:szCs w:val="20"/>
        </w:rPr>
        <w:t xml:space="preserve"> - 2025</w:t>
      </w:r>
    </w:p>
    <w:p w14:paraId="695A3E02" w14:textId="77777777" w:rsidR="00B31293" w:rsidRDefault="00B31293" w:rsidP="00B31293">
      <w:pPr>
        <w:autoSpaceDE w:val="0"/>
        <w:autoSpaceDN w:val="0"/>
        <w:adjustRightInd w:val="0"/>
        <w:spacing w:after="0" w:line="240" w:lineRule="auto"/>
        <w:ind w:left="720"/>
        <w:rPr>
          <w:rFonts w:ascii="Arial" w:hAnsi="Arial" w:cs="Arial"/>
          <w:bCs/>
          <w:color w:val="000000"/>
          <w:sz w:val="20"/>
        </w:rPr>
        <w:sectPr w:rsidR="00B31293" w:rsidSect="00D3167D">
          <w:footerReference w:type="default" r:id="rId8"/>
          <w:pgSz w:w="12240" w:h="15840"/>
          <w:pgMar w:top="720" w:right="1440" w:bottom="720" w:left="1440" w:header="720" w:footer="144" w:gutter="0"/>
          <w:cols w:space="720"/>
          <w:docGrid w:linePitch="360"/>
        </w:sectPr>
      </w:pPr>
    </w:p>
    <w:p w14:paraId="797022BF" w14:textId="4A15597B" w:rsidR="00B31293" w:rsidRDefault="00B31293" w:rsidP="00B31293">
      <w:pPr>
        <w:autoSpaceDE w:val="0"/>
        <w:autoSpaceDN w:val="0"/>
        <w:adjustRightInd w:val="0"/>
        <w:spacing w:after="0" w:line="240" w:lineRule="auto"/>
        <w:rPr>
          <w:rFonts w:ascii="Arial" w:hAnsi="Arial" w:cs="Arial"/>
          <w:bCs/>
          <w:color w:val="000000"/>
          <w:sz w:val="20"/>
        </w:rPr>
      </w:pPr>
    </w:p>
    <w:p w14:paraId="0091F5C9" w14:textId="1F30D8C0" w:rsidR="00B31293" w:rsidRDefault="00B31293" w:rsidP="00126C31">
      <w:pPr>
        <w:autoSpaceDE w:val="0"/>
        <w:autoSpaceDN w:val="0"/>
        <w:adjustRightInd w:val="0"/>
        <w:spacing w:after="0" w:line="240" w:lineRule="auto"/>
        <w:rPr>
          <w:rFonts w:ascii="Arial" w:hAnsi="Arial" w:cs="Arial"/>
          <w:b/>
          <w:bCs/>
          <w:color w:val="000000"/>
          <w:sz w:val="20"/>
          <w:szCs w:val="20"/>
        </w:rPr>
        <w:sectPr w:rsidR="00B31293" w:rsidSect="00D3167D">
          <w:type w:val="continuous"/>
          <w:pgSz w:w="12240" w:h="15840"/>
          <w:pgMar w:top="720" w:right="1440" w:bottom="720" w:left="1440" w:header="720" w:footer="144"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916"/>
        <w:gridCol w:w="3656"/>
      </w:tblGrid>
      <w:tr w:rsidR="006858F2" w:rsidRPr="00420250" w14:paraId="16498CA8" w14:textId="77777777" w:rsidTr="00D05E49">
        <w:trPr>
          <w:trHeight w:val="70"/>
        </w:trPr>
        <w:tc>
          <w:tcPr>
            <w:tcW w:w="9350" w:type="dxa"/>
            <w:gridSpan w:val="3"/>
          </w:tcPr>
          <w:p w14:paraId="57F2BD00" w14:textId="215C2D43" w:rsidR="006858F2" w:rsidRPr="00D05E49" w:rsidRDefault="006858F2" w:rsidP="00D05E49">
            <w:pPr>
              <w:autoSpaceDE w:val="0"/>
              <w:autoSpaceDN w:val="0"/>
              <w:adjustRightInd w:val="0"/>
              <w:spacing w:after="0" w:line="480" w:lineRule="auto"/>
              <w:jc w:val="center"/>
              <w:rPr>
                <w:rFonts w:ascii="Arial" w:hAnsi="Arial" w:cs="Arial"/>
                <w:b/>
                <w:color w:val="000000"/>
                <w:sz w:val="20"/>
                <w:szCs w:val="20"/>
              </w:rPr>
            </w:pPr>
            <w:r w:rsidRPr="00D05E49">
              <w:rPr>
                <w:rFonts w:ascii="Arial" w:hAnsi="Arial" w:cs="Arial"/>
                <w:b/>
                <w:color w:val="000000"/>
                <w:sz w:val="20"/>
                <w:szCs w:val="20"/>
              </w:rPr>
              <w:t>Child Information</w:t>
            </w:r>
          </w:p>
        </w:tc>
      </w:tr>
      <w:tr w:rsidR="00D32D20" w:rsidRPr="00420250" w14:paraId="2D8B6818" w14:textId="77777777" w:rsidTr="00D05E49">
        <w:tc>
          <w:tcPr>
            <w:tcW w:w="2785" w:type="dxa"/>
          </w:tcPr>
          <w:p w14:paraId="170B6042" w14:textId="05B133C2" w:rsidR="00D32D20" w:rsidRPr="00420250" w:rsidRDefault="00D32D20"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Check one:</w:t>
            </w:r>
          </w:p>
        </w:tc>
        <w:tc>
          <w:tcPr>
            <w:tcW w:w="2917" w:type="dxa"/>
          </w:tcPr>
          <w:p w14:paraId="6D994BA2" w14:textId="43DA56DC" w:rsidR="00D32D20" w:rsidRPr="00420250" w:rsidRDefault="00081C05" w:rsidP="00D32D20">
            <w:pPr>
              <w:autoSpaceDE w:val="0"/>
              <w:autoSpaceDN w:val="0"/>
              <w:adjustRightInd w:val="0"/>
              <w:spacing w:after="0" w:line="480" w:lineRule="auto"/>
              <w:rPr>
                <w:rFonts w:ascii="Arial" w:hAnsi="Arial" w:cs="Arial"/>
                <w:bCs/>
                <w:color w:val="000000"/>
                <w:sz w:val="20"/>
                <w:szCs w:val="20"/>
              </w:rPr>
            </w:pPr>
            <w:sdt>
              <w:sdtPr>
                <w:rPr>
                  <w:rFonts w:ascii="Arial" w:hAnsi="Arial" w:cs="Arial"/>
                  <w:bCs/>
                  <w:color w:val="000000"/>
                  <w:sz w:val="20"/>
                  <w:szCs w:val="20"/>
                </w:rPr>
                <w:id w:val="-1141034911"/>
                <w14:checkbox>
                  <w14:checked w14:val="0"/>
                  <w14:checkedState w14:val="2612" w14:font="MS Gothic"/>
                  <w14:uncheckedState w14:val="2610" w14:font="MS Gothic"/>
                </w14:checkbox>
              </w:sdtPr>
              <w:sdtEndPr/>
              <w:sdtContent>
                <w:r w:rsidR="00D32D20">
                  <w:rPr>
                    <w:rFonts w:ascii="MS Gothic" w:eastAsia="MS Gothic" w:hAnsi="MS Gothic" w:cs="Arial" w:hint="eastAsia"/>
                    <w:bCs/>
                    <w:color w:val="000000"/>
                    <w:sz w:val="20"/>
                    <w:szCs w:val="20"/>
                  </w:rPr>
                  <w:t>☐</w:t>
                </w:r>
              </w:sdtContent>
            </w:sdt>
            <w:r w:rsidR="00D32D20">
              <w:rPr>
                <w:rFonts w:ascii="Arial" w:hAnsi="Arial" w:cs="Arial"/>
                <w:bCs/>
                <w:color w:val="000000"/>
                <w:sz w:val="20"/>
                <w:szCs w:val="20"/>
              </w:rPr>
              <w:t>New camper</w:t>
            </w:r>
          </w:p>
        </w:tc>
        <w:tc>
          <w:tcPr>
            <w:tcW w:w="3648" w:type="dxa"/>
          </w:tcPr>
          <w:p w14:paraId="2CF77D37" w14:textId="722072EA" w:rsidR="00D32D20" w:rsidRPr="00420250" w:rsidRDefault="00081C05" w:rsidP="00D32D20">
            <w:pPr>
              <w:autoSpaceDE w:val="0"/>
              <w:autoSpaceDN w:val="0"/>
              <w:adjustRightInd w:val="0"/>
              <w:spacing w:after="0" w:line="480" w:lineRule="auto"/>
              <w:rPr>
                <w:rFonts w:ascii="Arial" w:hAnsi="Arial" w:cs="Arial"/>
                <w:bCs/>
                <w:color w:val="000000"/>
                <w:sz w:val="20"/>
                <w:szCs w:val="20"/>
              </w:rPr>
            </w:pPr>
            <w:sdt>
              <w:sdtPr>
                <w:rPr>
                  <w:rFonts w:ascii="Arial" w:hAnsi="Arial" w:cs="Arial"/>
                  <w:bCs/>
                  <w:color w:val="000000"/>
                  <w:sz w:val="20"/>
                  <w:szCs w:val="20"/>
                </w:rPr>
                <w:id w:val="-129251828"/>
                <w14:checkbox>
                  <w14:checked w14:val="0"/>
                  <w14:checkedState w14:val="2612" w14:font="MS Gothic"/>
                  <w14:uncheckedState w14:val="2610" w14:font="MS Gothic"/>
                </w14:checkbox>
              </w:sdtPr>
              <w:sdtEndPr/>
              <w:sdtContent>
                <w:r w:rsidR="00D32D20">
                  <w:rPr>
                    <w:rFonts w:ascii="MS Gothic" w:eastAsia="MS Gothic" w:hAnsi="MS Gothic" w:cs="Arial" w:hint="eastAsia"/>
                    <w:bCs/>
                    <w:color w:val="000000"/>
                    <w:sz w:val="20"/>
                    <w:szCs w:val="20"/>
                  </w:rPr>
                  <w:t>☐</w:t>
                </w:r>
              </w:sdtContent>
            </w:sdt>
            <w:r w:rsidR="00D32D20">
              <w:rPr>
                <w:rFonts w:ascii="Arial" w:hAnsi="Arial" w:cs="Arial"/>
                <w:bCs/>
                <w:color w:val="000000"/>
                <w:sz w:val="20"/>
                <w:szCs w:val="20"/>
              </w:rPr>
              <w:t>Returning camper</w:t>
            </w:r>
          </w:p>
        </w:tc>
      </w:tr>
      <w:tr w:rsidR="00D32D20" w:rsidRPr="00420250" w14:paraId="3422EA91" w14:textId="77777777" w:rsidTr="00D05E49">
        <w:trPr>
          <w:trHeight w:val="332"/>
        </w:trPr>
        <w:tc>
          <w:tcPr>
            <w:tcW w:w="2785" w:type="dxa"/>
          </w:tcPr>
          <w:p w14:paraId="7CB26E45" w14:textId="1470BC82" w:rsidR="00D32D20" w:rsidRDefault="00ED179C"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 xml:space="preserve">Child’s </w:t>
            </w:r>
            <w:r w:rsidR="004468FF">
              <w:rPr>
                <w:rFonts w:ascii="Arial" w:hAnsi="Arial" w:cs="Arial"/>
                <w:b/>
                <w:bCs/>
                <w:color w:val="000000"/>
                <w:sz w:val="20"/>
                <w:szCs w:val="20"/>
              </w:rPr>
              <w:t xml:space="preserve">Full </w:t>
            </w:r>
            <w:r w:rsidR="00D32D20" w:rsidRPr="00420250">
              <w:rPr>
                <w:rFonts w:ascii="Arial" w:hAnsi="Arial" w:cs="Arial"/>
                <w:b/>
                <w:bCs/>
                <w:color w:val="000000"/>
                <w:sz w:val="20"/>
                <w:szCs w:val="20"/>
              </w:rPr>
              <w:t>Name</w:t>
            </w:r>
          </w:p>
        </w:tc>
        <w:tc>
          <w:tcPr>
            <w:tcW w:w="6565" w:type="dxa"/>
            <w:gridSpan w:val="2"/>
          </w:tcPr>
          <w:p w14:paraId="185947C4" w14:textId="77777777" w:rsidR="00D32D20" w:rsidRPr="00420250" w:rsidRDefault="00D32D20" w:rsidP="00D32D20">
            <w:pPr>
              <w:autoSpaceDE w:val="0"/>
              <w:autoSpaceDN w:val="0"/>
              <w:adjustRightInd w:val="0"/>
              <w:spacing w:after="0" w:line="480" w:lineRule="auto"/>
              <w:rPr>
                <w:rFonts w:ascii="Arial" w:hAnsi="Arial" w:cs="Arial"/>
                <w:b/>
                <w:bCs/>
                <w:color w:val="000000"/>
                <w:sz w:val="20"/>
                <w:szCs w:val="20"/>
              </w:rPr>
            </w:pPr>
          </w:p>
        </w:tc>
      </w:tr>
      <w:tr w:rsidR="00D32D20" w:rsidRPr="00420250" w14:paraId="36A02048" w14:textId="77777777" w:rsidTr="00D05E49">
        <w:tc>
          <w:tcPr>
            <w:tcW w:w="2785" w:type="dxa"/>
          </w:tcPr>
          <w:p w14:paraId="082F8ED0" w14:textId="720C0784" w:rsidR="00D32D20" w:rsidRPr="00420250" w:rsidRDefault="00ED179C"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 xml:space="preserve">Child’s </w:t>
            </w:r>
            <w:r w:rsidR="00D32D20">
              <w:rPr>
                <w:rFonts w:ascii="Arial" w:hAnsi="Arial" w:cs="Arial"/>
                <w:b/>
                <w:bCs/>
                <w:color w:val="000000"/>
                <w:sz w:val="20"/>
                <w:szCs w:val="20"/>
              </w:rPr>
              <w:t>Date of B</w:t>
            </w:r>
            <w:r w:rsidR="00D32D20" w:rsidRPr="00420250">
              <w:rPr>
                <w:rFonts w:ascii="Arial" w:hAnsi="Arial" w:cs="Arial"/>
                <w:b/>
                <w:bCs/>
                <w:color w:val="000000"/>
                <w:sz w:val="20"/>
                <w:szCs w:val="20"/>
              </w:rPr>
              <w:t>irth:</w:t>
            </w:r>
          </w:p>
        </w:tc>
        <w:tc>
          <w:tcPr>
            <w:tcW w:w="6565" w:type="dxa"/>
            <w:gridSpan w:val="2"/>
          </w:tcPr>
          <w:p w14:paraId="1AF1503E" w14:textId="77777777" w:rsidR="00D32D20" w:rsidRPr="00420250" w:rsidRDefault="00D32D20" w:rsidP="00D32D20">
            <w:pPr>
              <w:autoSpaceDE w:val="0"/>
              <w:autoSpaceDN w:val="0"/>
              <w:adjustRightInd w:val="0"/>
              <w:spacing w:after="0" w:line="480" w:lineRule="auto"/>
              <w:rPr>
                <w:rFonts w:ascii="Arial" w:hAnsi="Arial" w:cs="Arial"/>
                <w:b/>
                <w:bCs/>
                <w:color w:val="000000"/>
                <w:sz w:val="20"/>
                <w:szCs w:val="20"/>
              </w:rPr>
            </w:pPr>
          </w:p>
        </w:tc>
      </w:tr>
      <w:tr w:rsidR="00D32D20" w:rsidRPr="00420250" w14:paraId="1BCE4537" w14:textId="77777777" w:rsidTr="00D05E49">
        <w:tc>
          <w:tcPr>
            <w:tcW w:w="2785" w:type="dxa"/>
          </w:tcPr>
          <w:p w14:paraId="17E5D648" w14:textId="43FC8CFC" w:rsidR="00D32D20" w:rsidRDefault="00D32D20"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Grade in Fall 202</w:t>
            </w:r>
            <w:r w:rsidR="00ED179C">
              <w:rPr>
                <w:rFonts w:ascii="Arial" w:hAnsi="Arial" w:cs="Arial"/>
                <w:b/>
                <w:bCs/>
                <w:color w:val="000000"/>
                <w:sz w:val="20"/>
                <w:szCs w:val="20"/>
              </w:rPr>
              <w:t>5</w:t>
            </w:r>
            <w:r w:rsidRPr="00420250">
              <w:rPr>
                <w:rFonts w:ascii="Arial" w:hAnsi="Arial" w:cs="Arial"/>
                <w:b/>
                <w:bCs/>
                <w:color w:val="000000"/>
                <w:sz w:val="20"/>
                <w:szCs w:val="20"/>
              </w:rPr>
              <w:t>:</w:t>
            </w:r>
          </w:p>
        </w:tc>
        <w:tc>
          <w:tcPr>
            <w:tcW w:w="6565" w:type="dxa"/>
            <w:gridSpan w:val="2"/>
          </w:tcPr>
          <w:p w14:paraId="0DEEC37D" w14:textId="77777777" w:rsidR="00D32D20" w:rsidRPr="00420250" w:rsidRDefault="00D32D20" w:rsidP="00D32D20">
            <w:pPr>
              <w:autoSpaceDE w:val="0"/>
              <w:autoSpaceDN w:val="0"/>
              <w:adjustRightInd w:val="0"/>
              <w:spacing w:after="0" w:line="480" w:lineRule="auto"/>
              <w:rPr>
                <w:rFonts w:ascii="Arial" w:hAnsi="Arial" w:cs="Arial"/>
                <w:b/>
                <w:bCs/>
                <w:color w:val="000000"/>
                <w:sz w:val="20"/>
                <w:szCs w:val="20"/>
              </w:rPr>
            </w:pPr>
          </w:p>
        </w:tc>
      </w:tr>
      <w:tr w:rsidR="00D32D20" w:rsidRPr="00420250" w14:paraId="379625A7" w14:textId="77777777" w:rsidTr="00D05E49">
        <w:trPr>
          <w:trHeight w:val="170"/>
        </w:trPr>
        <w:tc>
          <w:tcPr>
            <w:tcW w:w="2785" w:type="dxa"/>
          </w:tcPr>
          <w:p w14:paraId="242BA577" w14:textId="18A02DB0" w:rsidR="00D32D20" w:rsidRPr="00420250" w:rsidRDefault="00D32D20" w:rsidP="00D32D20">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Apron Size:  </w:t>
            </w:r>
          </w:p>
        </w:tc>
        <w:tc>
          <w:tcPr>
            <w:tcW w:w="6565" w:type="dxa"/>
            <w:gridSpan w:val="2"/>
          </w:tcPr>
          <w:p w14:paraId="39777A28" w14:textId="4525C01C" w:rsidR="00D32D20" w:rsidRPr="00420250" w:rsidRDefault="00D32D20" w:rsidP="002F22BF">
            <w:pPr>
              <w:autoSpaceDE w:val="0"/>
              <w:autoSpaceDN w:val="0"/>
              <w:adjustRightInd w:val="0"/>
              <w:spacing w:after="0" w:line="480" w:lineRule="auto"/>
              <w:rPr>
                <w:rFonts w:ascii="Arial" w:hAnsi="Arial" w:cs="Arial"/>
                <w:bCs/>
                <w:color w:val="000000"/>
                <w:sz w:val="20"/>
                <w:szCs w:val="20"/>
              </w:rPr>
            </w:pPr>
            <w:r>
              <w:rPr>
                <w:rFonts w:ascii="Arial" w:hAnsi="Arial" w:cs="Arial"/>
                <w:bCs/>
                <w:color w:val="000000"/>
                <w:sz w:val="20"/>
                <w:szCs w:val="20"/>
              </w:rPr>
              <w:t>Adult</w:t>
            </w:r>
            <w:r w:rsidR="00CF702A">
              <w:rPr>
                <w:rFonts w:ascii="Arial" w:hAnsi="Arial" w:cs="Arial"/>
                <w:bCs/>
                <w:color w:val="000000"/>
                <w:sz w:val="20"/>
                <w:szCs w:val="20"/>
              </w:rPr>
              <w:t xml:space="preserve"> </w:t>
            </w:r>
            <w:r>
              <w:rPr>
                <w:rFonts w:ascii="Arial" w:hAnsi="Arial" w:cs="Arial"/>
                <w:bCs/>
                <w:color w:val="000000"/>
                <w:sz w:val="20"/>
                <w:szCs w:val="20"/>
              </w:rPr>
              <w:t>or</w:t>
            </w:r>
            <w:r w:rsidR="003B67AA">
              <w:rPr>
                <w:rFonts w:ascii="Arial" w:hAnsi="Arial" w:cs="Arial"/>
                <w:bCs/>
                <w:color w:val="000000"/>
                <w:sz w:val="20"/>
                <w:szCs w:val="20"/>
              </w:rPr>
              <w:t xml:space="preserve"> </w:t>
            </w:r>
            <w:r>
              <w:rPr>
                <w:rFonts w:ascii="Arial" w:hAnsi="Arial" w:cs="Arial"/>
                <w:bCs/>
                <w:color w:val="000000"/>
                <w:sz w:val="20"/>
                <w:szCs w:val="20"/>
              </w:rPr>
              <w:t>Youth</w:t>
            </w:r>
          </w:p>
        </w:tc>
      </w:tr>
      <w:tr w:rsidR="00E71FAC" w:rsidRPr="00420250" w14:paraId="77620FCE" w14:textId="77777777" w:rsidTr="00D05E49">
        <w:tc>
          <w:tcPr>
            <w:tcW w:w="2785" w:type="dxa"/>
          </w:tcPr>
          <w:p w14:paraId="40354D18" w14:textId="60E90694" w:rsidR="00E71FAC" w:rsidRDefault="0061244F"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Food/D</w:t>
            </w:r>
            <w:r w:rsidR="00191214">
              <w:rPr>
                <w:rFonts w:ascii="Arial" w:hAnsi="Arial" w:cs="Arial"/>
                <w:b/>
                <w:bCs/>
                <w:color w:val="000000"/>
                <w:sz w:val="20"/>
                <w:szCs w:val="20"/>
              </w:rPr>
              <w:t xml:space="preserve">iet </w:t>
            </w:r>
            <w:r>
              <w:rPr>
                <w:rFonts w:ascii="Arial" w:hAnsi="Arial" w:cs="Arial"/>
                <w:b/>
                <w:bCs/>
                <w:color w:val="000000"/>
                <w:sz w:val="20"/>
                <w:szCs w:val="20"/>
              </w:rPr>
              <w:t>R</w:t>
            </w:r>
            <w:r w:rsidR="00E71FAC">
              <w:rPr>
                <w:rFonts w:ascii="Arial" w:hAnsi="Arial" w:cs="Arial"/>
                <w:b/>
                <w:bCs/>
                <w:color w:val="000000"/>
                <w:sz w:val="20"/>
                <w:szCs w:val="20"/>
              </w:rPr>
              <w:t>estrictions:</w:t>
            </w:r>
          </w:p>
        </w:tc>
        <w:tc>
          <w:tcPr>
            <w:tcW w:w="6565" w:type="dxa"/>
            <w:gridSpan w:val="2"/>
          </w:tcPr>
          <w:p w14:paraId="7DC7DC79" w14:textId="73519F4C" w:rsidR="00E71FAC" w:rsidRPr="00420250" w:rsidRDefault="00E71FAC" w:rsidP="00D32D20">
            <w:pPr>
              <w:autoSpaceDE w:val="0"/>
              <w:autoSpaceDN w:val="0"/>
              <w:adjustRightInd w:val="0"/>
              <w:spacing w:after="0" w:line="480" w:lineRule="auto"/>
              <w:rPr>
                <w:rFonts w:ascii="Arial" w:hAnsi="Arial" w:cs="Arial"/>
                <w:bCs/>
                <w:color w:val="000000"/>
                <w:sz w:val="20"/>
                <w:szCs w:val="20"/>
              </w:rPr>
            </w:pPr>
          </w:p>
        </w:tc>
      </w:tr>
      <w:tr w:rsidR="007641F9" w:rsidRPr="00420250" w14:paraId="75BD6554" w14:textId="77777777" w:rsidTr="00D05E49">
        <w:tc>
          <w:tcPr>
            <w:tcW w:w="2785" w:type="dxa"/>
          </w:tcPr>
          <w:p w14:paraId="14ED4388" w14:textId="579C6833" w:rsidR="007641F9" w:rsidRDefault="007641F9"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Allergies:</w:t>
            </w:r>
          </w:p>
        </w:tc>
        <w:tc>
          <w:tcPr>
            <w:tcW w:w="6565" w:type="dxa"/>
            <w:gridSpan w:val="2"/>
          </w:tcPr>
          <w:p w14:paraId="6D447159" w14:textId="77777777" w:rsidR="007641F9" w:rsidRPr="00420250" w:rsidRDefault="007641F9" w:rsidP="00D32D20">
            <w:pPr>
              <w:autoSpaceDE w:val="0"/>
              <w:autoSpaceDN w:val="0"/>
              <w:adjustRightInd w:val="0"/>
              <w:spacing w:after="0" w:line="480" w:lineRule="auto"/>
              <w:rPr>
                <w:rFonts w:ascii="Arial" w:hAnsi="Arial" w:cs="Arial"/>
                <w:bCs/>
                <w:color w:val="000000"/>
                <w:sz w:val="20"/>
                <w:szCs w:val="20"/>
              </w:rPr>
            </w:pPr>
          </w:p>
        </w:tc>
      </w:tr>
      <w:tr w:rsidR="00D32D20" w:rsidRPr="00420250" w14:paraId="6A0457EC" w14:textId="77777777" w:rsidTr="00D05E49">
        <w:tc>
          <w:tcPr>
            <w:tcW w:w="2785" w:type="dxa"/>
          </w:tcPr>
          <w:p w14:paraId="40199962" w14:textId="46AD04BA" w:rsidR="00D32D20" w:rsidRDefault="007641F9"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Current medications</w:t>
            </w:r>
            <w:r w:rsidR="0061244F">
              <w:rPr>
                <w:rFonts w:ascii="Arial" w:hAnsi="Arial" w:cs="Arial"/>
                <w:b/>
                <w:bCs/>
                <w:color w:val="000000"/>
                <w:sz w:val="20"/>
                <w:szCs w:val="20"/>
              </w:rPr>
              <w:t>:</w:t>
            </w:r>
          </w:p>
        </w:tc>
        <w:tc>
          <w:tcPr>
            <w:tcW w:w="6565" w:type="dxa"/>
            <w:gridSpan w:val="2"/>
          </w:tcPr>
          <w:p w14:paraId="311E147A" w14:textId="77777777" w:rsidR="00D32D20" w:rsidRPr="00420250" w:rsidRDefault="00D32D20" w:rsidP="00D32D20">
            <w:pPr>
              <w:autoSpaceDE w:val="0"/>
              <w:autoSpaceDN w:val="0"/>
              <w:adjustRightInd w:val="0"/>
              <w:spacing w:after="0" w:line="480" w:lineRule="auto"/>
              <w:rPr>
                <w:rFonts w:ascii="Arial" w:hAnsi="Arial" w:cs="Arial"/>
                <w:bCs/>
                <w:color w:val="000000"/>
                <w:sz w:val="20"/>
                <w:szCs w:val="20"/>
              </w:rPr>
            </w:pPr>
          </w:p>
        </w:tc>
      </w:tr>
      <w:tr w:rsidR="007641F9" w:rsidRPr="00420250" w14:paraId="036E05EF" w14:textId="77777777" w:rsidTr="00D05E49">
        <w:tc>
          <w:tcPr>
            <w:tcW w:w="2785" w:type="dxa"/>
          </w:tcPr>
          <w:p w14:paraId="4300CE65" w14:textId="79C48E1A" w:rsidR="007641F9" w:rsidDel="007641F9" w:rsidRDefault="007641F9" w:rsidP="00D32D20">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Medical restrictions:</w:t>
            </w:r>
          </w:p>
        </w:tc>
        <w:tc>
          <w:tcPr>
            <w:tcW w:w="6565" w:type="dxa"/>
            <w:gridSpan w:val="2"/>
          </w:tcPr>
          <w:p w14:paraId="10FADFF2" w14:textId="77777777" w:rsidR="007641F9" w:rsidRPr="00420250" w:rsidRDefault="007641F9" w:rsidP="00D32D20">
            <w:pPr>
              <w:autoSpaceDE w:val="0"/>
              <w:autoSpaceDN w:val="0"/>
              <w:adjustRightInd w:val="0"/>
              <w:spacing w:after="0" w:line="480" w:lineRule="auto"/>
              <w:rPr>
                <w:rFonts w:ascii="Arial" w:hAnsi="Arial" w:cs="Arial"/>
                <w:bCs/>
                <w:color w:val="000000"/>
                <w:sz w:val="20"/>
                <w:szCs w:val="20"/>
              </w:rPr>
            </w:pPr>
          </w:p>
        </w:tc>
      </w:tr>
      <w:tr w:rsidR="00FA18A1" w:rsidRPr="00420250" w14:paraId="4C4423B9" w14:textId="77777777" w:rsidTr="00D05E49">
        <w:trPr>
          <w:trHeight w:val="242"/>
        </w:trPr>
        <w:tc>
          <w:tcPr>
            <w:tcW w:w="9360" w:type="dxa"/>
            <w:gridSpan w:val="3"/>
          </w:tcPr>
          <w:p w14:paraId="1AF536CD" w14:textId="405C1ADB" w:rsidR="00FA18A1" w:rsidRPr="00420250" w:rsidRDefault="00FA18A1" w:rsidP="00D05E49">
            <w:pPr>
              <w:autoSpaceDE w:val="0"/>
              <w:autoSpaceDN w:val="0"/>
              <w:adjustRightInd w:val="0"/>
              <w:spacing w:after="0" w:line="480" w:lineRule="auto"/>
              <w:jc w:val="center"/>
              <w:rPr>
                <w:rFonts w:ascii="Arial" w:hAnsi="Arial" w:cs="Arial"/>
                <w:bCs/>
                <w:color w:val="000000"/>
                <w:sz w:val="20"/>
                <w:szCs w:val="20"/>
              </w:rPr>
            </w:pPr>
            <w:r>
              <w:rPr>
                <w:rFonts w:ascii="Arial" w:hAnsi="Arial" w:cs="Arial"/>
                <w:b/>
                <w:bCs/>
                <w:color w:val="000000"/>
                <w:sz w:val="20"/>
                <w:szCs w:val="20"/>
              </w:rPr>
              <w:t>Parent/Guardian Information</w:t>
            </w:r>
          </w:p>
        </w:tc>
      </w:tr>
      <w:tr w:rsidR="00FB3587" w:rsidRPr="00420250" w14:paraId="1237B18A" w14:textId="77777777" w:rsidTr="00D05E49">
        <w:trPr>
          <w:trHeight w:val="143"/>
        </w:trPr>
        <w:tc>
          <w:tcPr>
            <w:tcW w:w="2780" w:type="dxa"/>
          </w:tcPr>
          <w:p w14:paraId="66FBC438" w14:textId="68810718" w:rsidR="00FB3587" w:rsidRDefault="00FB3587"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Parent/Guardian Name:</w:t>
            </w:r>
          </w:p>
        </w:tc>
        <w:tc>
          <w:tcPr>
            <w:tcW w:w="6580" w:type="dxa"/>
            <w:gridSpan w:val="2"/>
          </w:tcPr>
          <w:p w14:paraId="63A37E78" w14:textId="77777777" w:rsidR="00FB3587" w:rsidRPr="00420250" w:rsidRDefault="00FB3587" w:rsidP="00CE5AEA">
            <w:pPr>
              <w:autoSpaceDE w:val="0"/>
              <w:autoSpaceDN w:val="0"/>
              <w:adjustRightInd w:val="0"/>
              <w:spacing w:after="0" w:line="480" w:lineRule="auto"/>
              <w:rPr>
                <w:rFonts w:ascii="Arial" w:hAnsi="Arial" w:cs="Arial"/>
                <w:bCs/>
                <w:color w:val="000000"/>
                <w:sz w:val="20"/>
                <w:szCs w:val="20"/>
              </w:rPr>
            </w:pPr>
          </w:p>
        </w:tc>
      </w:tr>
      <w:tr w:rsidR="00077771" w:rsidRPr="00420250" w14:paraId="011C0B2D" w14:textId="77777777" w:rsidTr="00D05E49">
        <w:trPr>
          <w:trHeight w:val="143"/>
        </w:trPr>
        <w:tc>
          <w:tcPr>
            <w:tcW w:w="2780" w:type="dxa"/>
          </w:tcPr>
          <w:p w14:paraId="6D1B5475" w14:textId="77777777" w:rsidR="00077771" w:rsidRDefault="00077771"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 xml:space="preserve">Relationship </w:t>
            </w:r>
            <w:proofErr w:type="gramStart"/>
            <w:r>
              <w:rPr>
                <w:rFonts w:ascii="Arial" w:hAnsi="Arial" w:cs="Arial"/>
                <w:b/>
                <w:bCs/>
                <w:color w:val="000000"/>
                <w:sz w:val="20"/>
                <w:szCs w:val="20"/>
              </w:rPr>
              <w:t>to</w:t>
            </w:r>
            <w:proofErr w:type="gramEnd"/>
            <w:r>
              <w:rPr>
                <w:rFonts w:ascii="Arial" w:hAnsi="Arial" w:cs="Arial"/>
                <w:b/>
                <w:bCs/>
                <w:color w:val="000000"/>
                <w:sz w:val="20"/>
                <w:szCs w:val="20"/>
              </w:rPr>
              <w:t xml:space="preserve"> Child:</w:t>
            </w:r>
          </w:p>
        </w:tc>
        <w:tc>
          <w:tcPr>
            <w:tcW w:w="6580" w:type="dxa"/>
            <w:gridSpan w:val="2"/>
          </w:tcPr>
          <w:p w14:paraId="4C840E0E" w14:textId="77777777" w:rsidR="00077771" w:rsidRPr="00420250" w:rsidRDefault="00077771" w:rsidP="00CE5AEA">
            <w:pPr>
              <w:autoSpaceDE w:val="0"/>
              <w:autoSpaceDN w:val="0"/>
              <w:adjustRightInd w:val="0"/>
              <w:spacing w:after="0" w:line="480" w:lineRule="auto"/>
              <w:rPr>
                <w:rFonts w:ascii="Arial" w:hAnsi="Arial" w:cs="Arial"/>
                <w:bCs/>
                <w:color w:val="000000"/>
                <w:sz w:val="20"/>
                <w:szCs w:val="20"/>
              </w:rPr>
            </w:pPr>
          </w:p>
        </w:tc>
      </w:tr>
      <w:tr w:rsidR="00077771" w:rsidRPr="00420250" w14:paraId="1CFB01D1" w14:textId="77777777" w:rsidTr="00564F80">
        <w:trPr>
          <w:trHeight w:val="593"/>
        </w:trPr>
        <w:tc>
          <w:tcPr>
            <w:tcW w:w="2780" w:type="dxa"/>
          </w:tcPr>
          <w:p w14:paraId="2BE579E4" w14:textId="77777777" w:rsidR="00077771" w:rsidRPr="00420250" w:rsidRDefault="00077771" w:rsidP="00CE5AEA">
            <w:pPr>
              <w:autoSpaceDE w:val="0"/>
              <w:autoSpaceDN w:val="0"/>
              <w:adjustRightInd w:val="0"/>
              <w:spacing w:after="0" w:line="480" w:lineRule="auto"/>
              <w:rPr>
                <w:rFonts w:ascii="Arial" w:hAnsi="Arial" w:cs="Arial"/>
                <w:b/>
                <w:bCs/>
                <w:color w:val="000000"/>
                <w:sz w:val="20"/>
                <w:szCs w:val="20"/>
              </w:rPr>
            </w:pPr>
            <w:r w:rsidRPr="00420250">
              <w:rPr>
                <w:rFonts w:ascii="Arial" w:hAnsi="Arial" w:cs="Arial"/>
                <w:b/>
                <w:bCs/>
                <w:color w:val="000000"/>
                <w:sz w:val="20"/>
                <w:szCs w:val="20"/>
              </w:rPr>
              <w:t>Street Address:</w:t>
            </w:r>
          </w:p>
        </w:tc>
        <w:tc>
          <w:tcPr>
            <w:tcW w:w="6580" w:type="dxa"/>
            <w:gridSpan w:val="2"/>
          </w:tcPr>
          <w:p w14:paraId="1D81F0AE" w14:textId="77777777" w:rsidR="00077771" w:rsidRPr="00420250" w:rsidRDefault="00077771" w:rsidP="00CE5AEA">
            <w:pPr>
              <w:autoSpaceDE w:val="0"/>
              <w:autoSpaceDN w:val="0"/>
              <w:adjustRightInd w:val="0"/>
              <w:spacing w:after="0" w:line="480" w:lineRule="auto"/>
              <w:rPr>
                <w:rFonts w:ascii="Arial" w:hAnsi="Arial" w:cs="Arial"/>
                <w:bCs/>
                <w:color w:val="000000"/>
                <w:sz w:val="20"/>
                <w:szCs w:val="20"/>
              </w:rPr>
            </w:pPr>
          </w:p>
        </w:tc>
      </w:tr>
      <w:tr w:rsidR="00077771" w:rsidRPr="00420250" w14:paraId="34A2131D" w14:textId="77777777" w:rsidTr="00D05E49">
        <w:trPr>
          <w:trHeight w:val="377"/>
        </w:trPr>
        <w:tc>
          <w:tcPr>
            <w:tcW w:w="2780" w:type="dxa"/>
          </w:tcPr>
          <w:p w14:paraId="64816C67" w14:textId="77777777" w:rsidR="00077771" w:rsidRPr="00420250" w:rsidRDefault="00077771" w:rsidP="00CE5AEA">
            <w:pPr>
              <w:autoSpaceDE w:val="0"/>
              <w:autoSpaceDN w:val="0"/>
              <w:adjustRightInd w:val="0"/>
              <w:spacing w:after="0" w:line="480" w:lineRule="auto"/>
              <w:rPr>
                <w:rFonts w:ascii="Arial" w:hAnsi="Arial" w:cs="Arial"/>
                <w:b/>
                <w:bCs/>
                <w:color w:val="000000"/>
                <w:sz w:val="20"/>
                <w:szCs w:val="20"/>
              </w:rPr>
            </w:pPr>
            <w:r w:rsidRPr="00420250">
              <w:rPr>
                <w:rFonts w:ascii="Arial" w:hAnsi="Arial" w:cs="Arial"/>
                <w:b/>
                <w:bCs/>
                <w:color w:val="000000"/>
                <w:sz w:val="20"/>
                <w:szCs w:val="20"/>
              </w:rPr>
              <w:t xml:space="preserve">City, State, </w:t>
            </w:r>
            <w:r>
              <w:rPr>
                <w:rFonts w:ascii="Arial" w:hAnsi="Arial" w:cs="Arial"/>
                <w:b/>
                <w:bCs/>
                <w:color w:val="000000"/>
                <w:sz w:val="20"/>
                <w:szCs w:val="20"/>
              </w:rPr>
              <w:t>ZIP</w:t>
            </w:r>
            <w:r w:rsidRPr="00420250">
              <w:rPr>
                <w:rFonts w:ascii="Arial" w:hAnsi="Arial" w:cs="Arial"/>
                <w:b/>
                <w:bCs/>
                <w:color w:val="000000"/>
                <w:sz w:val="20"/>
                <w:szCs w:val="20"/>
              </w:rPr>
              <w:t xml:space="preserve"> Code:</w:t>
            </w:r>
          </w:p>
        </w:tc>
        <w:tc>
          <w:tcPr>
            <w:tcW w:w="6580" w:type="dxa"/>
            <w:gridSpan w:val="2"/>
          </w:tcPr>
          <w:p w14:paraId="542899D3" w14:textId="77777777" w:rsidR="00077771" w:rsidRPr="00420250" w:rsidRDefault="00077771" w:rsidP="00CE5AEA">
            <w:pPr>
              <w:autoSpaceDE w:val="0"/>
              <w:autoSpaceDN w:val="0"/>
              <w:adjustRightInd w:val="0"/>
              <w:spacing w:after="0" w:line="480" w:lineRule="auto"/>
              <w:rPr>
                <w:rFonts w:ascii="Arial" w:hAnsi="Arial" w:cs="Arial"/>
                <w:bCs/>
                <w:color w:val="000000"/>
                <w:sz w:val="20"/>
                <w:szCs w:val="20"/>
              </w:rPr>
            </w:pPr>
          </w:p>
        </w:tc>
      </w:tr>
      <w:tr w:rsidR="00077771" w:rsidRPr="00420250" w14:paraId="76176E44" w14:textId="77777777" w:rsidTr="00D05E49">
        <w:trPr>
          <w:trHeight w:val="70"/>
        </w:trPr>
        <w:tc>
          <w:tcPr>
            <w:tcW w:w="2780" w:type="dxa"/>
          </w:tcPr>
          <w:p w14:paraId="48C402BF" w14:textId="77777777" w:rsidR="00077771" w:rsidRPr="00420250" w:rsidRDefault="00077771" w:rsidP="00CE5AEA">
            <w:pPr>
              <w:autoSpaceDE w:val="0"/>
              <w:autoSpaceDN w:val="0"/>
              <w:adjustRightInd w:val="0"/>
              <w:spacing w:after="0" w:line="480" w:lineRule="auto"/>
              <w:rPr>
                <w:rFonts w:ascii="Arial" w:hAnsi="Arial" w:cs="Arial"/>
                <w:b/>
                <w:bCs/>
                <w:color w:val="000000"/>
                <w:sz w:val="20"/>
                <w:szCs w:val="20"/>
              </w:rPr>
            </w:pPr>
            <w:r w:rsidRPr="00420250">
              <w:rPr>
                <w:rFonts w:ascii="Arial" w:hAnsi="Arial" w:cs="Arial"/>
                <w:b/>
                <w:bCs/>
                <w:color w:val="000000"/>
                <w:sz w:val="20"/>
                <w:szCs w:val="20"/>
              </w:rPr>
              <w:t>Parent email address:</w:t>
            </w:r>
          </w:p>
        </w:tc>
        <w:tc>
          <w:tcPr>
            <w:tcW w:w="6580" w:type="dxa"/>
            <w:gridSpan w:val="2"/>
          </w:tcPr>
          <w:p w14:paraId="22AA309B" w14:textId="77777777" w:rsidR="00077771" w:rsidRPr="00420250" w:rsidRDefault="00077771" w:rsidP="00CE5AEA">
            <w:pPr>
              <w:autoSpaceDE w:val="0"/>
              <w:autoSpaceDN w:val="0"/>
              <w:adjustRightInd w:val="0"/>
              <w:spacing w:after="0" w:line="480" w:lineRule="auto"/>
              <w:rPr>
                <w:rFonts w:ascii="Arial" w:hAnsi="Arial" w:cs="Arial"/>
                <w:bCs/>
                <w:color w:val="000000"/>
                <w:sz w:val="20"/>
                <w:szCs w:val="20"/>
              </w:rPr>
            </w:pPr>
          </w:p>
        </w:tc>
      </w:tr>
      <w:tr w:rsidR="00077771" w:rsidRPr="00420250" w14:paraId="742CC4F3" w14:textId="77777777" w:rsidTr="00D05E49">
        <w:trPr>
          <w:trHeight w:val="80"/>
        </w:trPr>
        <w:tc>
          <w:tcPr>
            <w:tcW w:w="2780" w:type="dxa"/>
          </w:tcPr>
          <w:p w14:paraId="7DE54A70" w14:textId="77777777" w:rsidR="00077771" w:rsidRDefault="00077771" w:rsidP="00CE5AEA">
            <w:pPr>
              <w:autoSpaceDE w:val="0"/>
              <w:autoSpaceDN w:val="0"/>
              <w:adjustRightInd w:val="0"/>
              <w:spacing w:after="0" w:line="480" w:lineRule="auto"/>
              <w:rPr>
                <w:rFonts w:ascii="Arial" w:hAnsi="Arial" w:cs="Arial"/>
                <w:b/>
                <w:bCs/>
                <w:color w:val="000000"/>
                <w:sz w:val="20"/>
                <w:szCs w:val="20"/>
              </w:rPr>
            </w:pPr>
            <w:r w:rsidRPr="00420250">
              <w:rPr>
                <w:rFonts w:ascii="Arial" w:hAnsi="Arial" w:cs="Arial"/>
                <w:b/>
                <w:bCs/>
                <w:color w:val="000000"/>
                <w:sz w:val="20"/>
                <w:szCs w:val="20"/>
              </w:rPr>
              <w:t>Parent daytime phone:</w:t>
            </w:r>
          </w:p>
          <w:p w14:paraId="7BEE1D3D" w14:textId="28641A66" w:rsidR="005A07D0" w:rsidRPr="00420250" w:rsidRDefault="005A07D0"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Parent evening phone:</w:t>
            </w:r>
          </w:p>
        </w:tc>
        <w:tc>
          <w:tcPr>
            <w:tcW w:w="6580" w:type="dxa"/>
            <w:gridSpan w:val="2"/>
          </w:tcPr>
          <w:p w14:paraId="78E494C8" w14:textId="77777777" w:rsidR="00077771" w:rsidRPr="00420250" w:rsidRDefault="00077771" w:rsidP="00CE5AEA">
            <w:pPr>
              <w:autoSpaceDE w:val="0"/>
              <w:autoSpaceDN w:val="0"/>
              <w:adjustRightInd w:val="0"/>
              <w:spacing w:after="0" w:line="480" w:lineRule="auto"/>
              <w:rPr>
                <w:rFonts w:ascii="Arial" w:hAnsi="Arial" w:cs="Arial"/>
                <w:bCs/>
                <w:color w:val="000000"/>
                <w:sz w:val="20"/>
                <w:szCs w:val="20"/>
              </w:rPr>
            </w:pPr>
          </w:p>
        </w:tc>
      </w:tr>
      <w:tr w:rsidR="00077771" w:rsidRPr="00420250" w14:paraId="5FBEE3ED" w14:textId="77777777" w:rsidTr="00D05E49">
        <w:trPr>
          <w:trHeight w:val="215"/>
        </w:trPr>
        <w:tc>
          <w:tcPr>
            <w:tcW w:w="2780" w:type="dxa"/>
          </w:tcPr>
          <w:p w14:paraId="5FC7781F" w14:textId="55786E0B" w:rsidR="00077771" w:rsidRDefault="001472D1" w:rsidP="00CE5AE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B</w:t>
            </w:r>
            <w:r w:rsidR="006B4FBF">
              <w:rPr>
                <w:rFonts w:ascii="Arial" w:hAnsi="Arial" w:cs="Arial"/>
                <w:b/>
                <w:bCs/>
                <w:color w:val="000000"/>
                <w:sz w:val="20"/>
                <w:szCs w:val="20"/>
              </w:rPr>
              <w:t>ackup</w:t>
            </w:r>
            <w:r w:rsidR="00077771">
              <w:rPr>
                <w:rFonts w:ascii="Arial" w:hAnsi="Arial" w:cs="Arial"/>
                <w:b/>
                <w:bCs/>
                <w:color w:val="000000"/>
                <w:sz w:val="20"/>
                <w:szCs w:val="20"/>
              </w:rPr>
              <w:t xml:space="preserve"> contact</w:t>
            </w:r>
            <w:r>
              <w:rPr>
                <w:rFonts w:ascii="Arial" w:hAnsi="Arial" w:cs="Arial"/>
                <w:b/>
                <w:bCs/>
                <w:color w:val="000000"/>
                <w:sz w:val="20"/>
                <w:szCs w:val="20"/>
              </w:rPr>
              <w:t xml:space="preserve"> and relationship</w:t>
            </w:r>
            <w:r w:rsidR="00077771">
              <w:rPr>
                <w:rFonts w:ascii="Arial" w:hAnsi="Arial" w:cs="Arial"/>
                <w:b/>
                <w:bCs/>
                <w:color w:val="000000"/>
                <w:sz w:val="20"/>
                <w:szCs w:val="20"/>
              </w:rPr>
              <w:t>:</w:t>
            </w:r>
          </w:p>
          <w:p w14:paraId="0258280A" w14:textId="77777777" w:rsidR="00077771" w:rsidRPr="00420250" w:rsidRDefault="00077771" w:rsidP="00CE5AEA">
            <w:pPr>
              <w:autoSpaceDE w:val="0"/>
              <w:autoSpaceDN w:val="0"/>
              <w:adjustRightInd w:val="0"/>
              <w:spacing w:after="0" w:line="240" w:lineRule="auto"/>
              <w:rPr>
                <w:rFonts w:ascii="Arial" w:hAnsi="Arial" w:cs="Arial"/>
                <w:b/>
                <w:bCs/>
                <w:color w:val="000000"/>
                <w:sz w:val="20"/>
                <w:szCs w:val="20"/>
              </w:rPr>
            </w:pPr>
          </w:p>
        </w:tc>
        <w:tc>
          <w:tcPr>
            <w:tcW w:w="6580" w:type="dxa"/>
            <w:gridSpan w:val="2"/>
          </w:tcPr>
          <w:p w14:paraId="55BB8CE8" w14:textId="77777777" w:rsidR="00077771" w:rsidRDefault="00077771" w:rsidP="00CE5AEA">
            <w:pPr>
              <w:autoSpaceDE w:val="0"/>
              <w:autoSpaceDN w:val="0"/>
              <w:adjustRightInd w:val="0"/>
              <w:spacing w:after="0" w:line="480" w:lineRule="auto"/>
              <w:rPr>
                <w:rFonts w:ascii="Arial" w:hAnsi="Arial" w:cs="Arial"/>
                <w:bCs/>
                <w:color w:val="000000"/>
                <w:sz w:val="20"/>
                <w:szCs w:val="20"/>
              </w:rPr>
            </w:pPr>
            <w:r>
              <w:rPr>
                <w:rFonts w:ascii="Arial" w:hAnsi="Arial" w:cs="Arial"/>
                <w:bCs/>
                <w:color w:val="000000"/>
                <w:sz w:val="20"/>
                <w:szCs w:val="20"/>
              </w:rPr>
              <w:t>Name ______________________  Phone# ______________________</w:t>
            </w:r>
          </w:p>
          <w:p w14:paraId="4E9C5D94" w14:textId="49733493" w:rsidR="001472D1" w:rsidRPr="00420250" w:rsidRDefault="001472D1" w:rsidP="00CE5AEA">
            <w:pPr>
              <w:autoSpaceDE w:val="0"/>
              <w:autoSpaceDN w:val="0"/>
              <w:adjustRightInd w:val="0"/>
              <w:spacing w:after="0" w:line="480" w:lineRule="auto"/>
              <w:rPr>
                <w:rFonts w:ascii="Arial" w:hAnsi="Arial" w:cs="Arial"/>
                <w:bCs/>
                <w:color w:val="000000"/>
                <w:sz w:val="20"/>
                <w:szCs w:val="20"/>
              </w:rPr>
            </w:pPr>
            <w:r>
              <w:rPr>
                <w:rFonts w:ascii="Arial" w:hAnsi="Arial" w:cs="Arial"/>
                <w:bCs/>
                <w:color w:val="000000"/>
                <w:sz w:val="20"/>
                <w:szCs w:val="20"/>
              </w:rPr>
              <w:t>Relationship:___________________________________</w:t>
            </w:r>
          </w:p>
        </w:tc>
      </w:tr>
      <w:tr w:rsidR="00077771" w:rsidRPr="00420250" w14:paraId="6E62B80B" w14:textId="77777777" w:rsidTr="00D05E49">
        <w:trPr>
          <w:trHeight w:val="413"/>
        </w:trPr>
        <w:tc>
          <w:tcPr>
            <w:tcW w:w="2780" w:type="dxa"/>
          </w:tcPr>
          <w:p w14:paraId="72153D3C" w14:textId="12229165" w:rsidR="00077771" w:rsidRPr="00420250" w:rsidRDefault="007641F9"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Emergency contact</w:t>
            </w:r>
            <w:r w:rsidR="00077771">
              <w:rPr>
                <w:rFonts w:ascii="Arial" w:hAnsi="Arial" w:cs="Arial"/>
                <w:b/>
                <w:bCs/>
                <w:color w:val="000000"/>
                <w:sz w:val="20"/>
                <w:szCs w:val="20"/>
              </w:rPr>
              <w:t>:</w:t>
            </w:r>
          </w:p>
        </w:tc>
        <w:tc>
          <w:tcPr>
            <w:tcW w:w="6580" w:type="dxa"/>
            <w:gridSpan w:val="2"/>
          </w:tcPr>
          <w:p w14:paraId="09D6762C" w14:textId="77777777" w:rsidR="00077771" w:rsidRDefault="007641F9" w:rsidP="00CE5AEA">
            <w:pPr>
              <w:autoSpaceDE w:val="0"/>
              <w:autoSpaceDN w:val="0"/>
              <w:adjustRightInd w:val="0"/>
              <w:spacing w:after="0" w:line="480" w:lineRule="auto"/>
              <w:rPr>
                <w:rFonts w:ascii="Arial" w:hAnsi="Arial" w:cs="Arial"/>
                <w:bCs/>
                <w:color w:val="000000"/>
                <w:sz w:val="20"/>
                <w:szCs w:val="20"/>
              </w:rPr>
            </w:pPr>
            <w:r>
              <w:rPr>
                <w:rFonts w:ascii="Arial" w:hAnsi="Arial" w:cs="Arial"/>
                <w:bCs/>
                <w:color w:val="000000"/>
                <w:sz w:val="20"/>
                <w:szCs w:val="20"/>
              </w:rPr>
              <w:t>Name____________________</w:t>
            </w:r>
          </w:p>
          <w:p w14:paraId="56B877C8" w14:textId="77777777" w:rsidR="007641F9" w:rsidRDefault="007641F9" w:rsidP="00CE5AEA">
            <w:pPr>
              <w:autoSpaceDE w:val="0"/>
              <w:autoSpaceDN w:val="0"/>
              <w:adjustRightInd w:val="0"/>
              <w:spacing w:after="0" w:line="480" w:lineRule="auto"/>
              <w:rPr>
                <w:rFonts w:ascii="Arial" w:hAnsi="Arial" w:cs="Arial"/>
                <w:bCs/>
                <w:color w:val="000000"/>
                <w:sz w:val="20"/>
                <w:szCs w:val="20"/>
              </w:rPr>
            </w:pPr>
            <w:r>
              <w:rPr>
                <w:rFonts w:ascii="Arial" w:hAnsi="Arial" w:cs="Arial"/>
                <w:bCs/>
                <w:color w:val="000000"/>
                <w:sz w:val="20"/>
                <w:szCs w:val="20"/>
              </w:rPr>
              <w:t>Phone Number ____________________</w:t>
            </w:r>
          </w:p>
          <w:p w14:paraId="75B9A7AE" w14:textId="3B610096" w:rsidR="007641F9" w:rsidRPr="00420250" w:rsidRDefault="007641F9" w:rsidP="00CE5AEA">
            <w:pPr>
              <w:autoSpaceDE w:val="0"/>
              <w:autoSpaceDN w:val="0"/>
              <w:adjustRightInd w:val="0"/>
              <w:spacing w:after="0" w:line="480" w:lineRule="auto"/>
              <w:rPr>
                <w:rFonts w:ascii="Arial" w:hAnsi="Arial" w:cs="Arial"/>
                <w:bCs/>
                <w:color w:val="000000"/>
                <w:sz w:val="20"/>
                <w:szCs w:val="20"/>
              </w:rPr>
            </w:pPr>
            <w:r>
              <w:rPr>
                <w:rFonts w:ascii="Arial" w:hAnsi="Arial" w:cs="Arial"/>
                <w:bCs/>
                <w:color w:val="000000"/>
                <w:sz w:val="20"/>
                <w:szCs w:val="20"/>
              </w:rPr>
              <w:t>Relationship________________________</w:t>
            </w:r>
          </w:p>
        </w:tc>
      </w:tr>
    </w:tbl>
    <w:p w14:paraId="448C7444" w14:textId="77777777" w:rsidR="00A845CF" w:rsidRDefault="00A845CF" w:rsidP="001B7C50">
      <w:pPr>
        <w:autoSpaceDE w:val="0"/>
        <w:autoSpaceDN w:val="0"/>
        <w:adjustRightInd w:val="0"/>
        <w:spacing w:after="120"/>
        <w:rPr>
          <w:rFonts w:ascii="Arial" w:hAnsi="Arial" w:cs="Arial"/>
          <w:color w:val="000000"/>
          <w:sz w:val="20"/>
          <w:szCs w:val="20"/>
        </w:rPr>
      </w:pPr>
    </w:p>
    <w:p w14:paraId="6E8B34CB" w14:textId="77777777" w:rsidR="00A845CF" w:rsidRDefault="00A845CF">
      <w:pPr>
        <w:spacing w:after="0" w:line="240" w:lineRule="auto"/>
        <w:rPr>
          <w:rFonts w:ascii="Arial" w:hAnsi="Arial" w:cs="Arial"/>
          <w:color w:val="000000"/>
          <w:sz w:val="20"/>
          <w:szCs w:val="20"/>
        </w:rPr>
      </w:pPr>
      <w:r>
        <w:rPr>
          <w:rFonts w:ascii="Arial" w:hAnsi="Arial" w:cs="Arial"/>
          <w:color w:val="000000"/>
          <w:sz w:val="20"/>
          <w:szCs w:val="20"/>
        </w:rPr>
        <w:br w:type="page"/>
      </w:r>
    </w:p>
    <w:p w14:paraId="574286D7" w14:textId="5B5532D0" w:rsidR="00387602" w:rsidRDefault="00907228" w:rsidP="001B7C50">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lastRenderedPageBreak/>
        <w:t xml:space="preserve">Please submit the application, </w:t>
      </w:r>
      <w:proofErr w:type="gramStart"/>
      <w:r>
        <w:rPr>
          <w:rFonts w:ascii="Arial" w:hAnsi="Arial" w:cs="Arial"/>
          <w:color w:val="000000"/>
          <w:sz w:val="20"/>
          <w:szCs w:val="20"/>
        </w:rPr>
        <w:t>expectation</w:t>
      </w:r>
      <w:proofErr w:type="gramEnd"/>
      <w:r>
        <w:rPr>
          <w:rFonts w:ascii="Arial" w:hAnsi="Arial" w:cs="Arial"/>
          <w:color w:val="000000"/>
          <w:sz w:val="20"/>
          <w:szCs w:val="20"/>
        </w:rPr>
        <w:t xml:space="preserve"> and </w:t>
      </w:r>
      <w:r w:rsidR="009C7518">
        <w:rPr>
          <w:rFonts w:ascii="Arial" w:hAnsi="Arial" w:cs="Arial"/>
          <w:color w:val="000000"/>
          <w:sz w:val="20"/>
          <w:szCs w:val="20"/>
        </w:rPr>
        <w:t xml:space="preserve">consent forms with the </w:t>
      </w:r>
      <w:r w:rsidR="00126C31" w:rsidRPr="001B7C50">
        <w:rPr>
          <w:rFonts w:ascii="Arial" w:hAnsi="Arial" w:cs="Arial"/>
          <w:b/>
          <w:color w:val="000000"/>
          <w:sz w:val="20"/>
          <w:szCs w:val="20"/>
        </w:rPr>
        <w:t>$</w:t>
      </w:r>
      <w:r w:rsidR="00F06EFA">
        <w:rPr>
          <w:rFonts w:ascii="Arial" w:hAnsi="Arial" w:cs="Arial"/>
          <w:b/>
          <w:color w:val="000000"/>
          <w:sz w:val="20"/>
          <w:szCs w:val="20"/>
        </w:rPr>
        <w:t>220</w:t>
      </w:r>
      <w:r w:rsidR="003D4CA4" w:rsidRPr="001B7C50">
        <w:rPr>
          <w:rFonts w:ascii="Arial" w:hAnsi="Arial" w:cs="Arial"/>
          <w:b/>
          <w:color w:val="000000"/>
          <w:sz w:val="20"/>
          <w:szCs w:val="20"/>
        </w:rPr>
        <w:t>.00</w:t>
      </w:r>
      <w:r w:rsidR="00650B0C" w:rsidRPr="001B7C50">
        <w:rPr>
          <w:rFonts w:ascii="Arial" w:hAnsi="Arial" w:cs="Arial"/>
          <w:b/>
          <w:color w:val="000000"/>
          <w:sz w:val="20"/>
          <w:szCs w:val="20"/>
        </w:rPr>
        <w:t xml:space="preserve"> fee</w:t>
      </w:r>
      <w:r w:rsidR="003D4CA4" w:rsidRPr="001B7C50">
        <w:rPr>
          <w:rFonts w:ascii="Arial" w:hAnsi="Arial" w:cs="Arial"/>
          <w:b/>
          <w:color w:val="000000"/>
          <w:sz w:val="20"/>
          <w:szCs w:val="20"/>
        </w:rPr>
        <w:t xml:space="preserve"> </w:t>
      </w:r>
      <w:r w:rsidR="009C7518">
        <w:rPr>
          <w:rFonts w:ascii="Arial" w:hAnsi="Arial" w:cs="Arial"/>
          <w:b/>
          <w:color w:val="000000"/>
          <w:sz w:val="20"/>
          <w:szCs w:val="20"/>
        </w:rPr>
        <w:t xml:space="preserve">by </w:t>
      </w:r>
      <w:r w:rsidR="00732B01">
        <w:rPr>
          <w:rFonts w:ascii="Arial" w:hAnsi="Arial" w:cs="Arial"/>
          <w:b/>
          <w:color w:val="000000"/>
          <w:sz w:val="20"/>
          <w:szCs w:val="20"/>
        </w:rPr>
        <w:t>Monday</w:t>
      </w:r>
      <w:r w:rsidR="00B21747" w:rsidRPr="001B7C50">
        <w:rPr>
          <w:rFonts w:ascii="Arial" w:hAnsi="Arial" w:cs="Arial"/>
          <w:b/>
          <w:color w:val="000000"/>
          <w:sz w:val="20"/>
          <w:szCs w:val="20"/>
        </w:rPr>
        <w:t xml:space="preserve">, </w:t>
      </w:r>
      <w:r w:rsidR="00D732CE">
        <w:rPr>
          <w:rFonts w:ascii="Arial" w:hAnsi="Arial" w:cs="Arial"/>
          <w:b/>
          <w:color w:val="000000"/>
          <w:sz w:val="20"/>
          <w:szCs w:val="20"/>
        </w:rPr>
        <w:t>J</w:t>
      </w:r>
      <w:r w:rsidR="00650332">
        <w:rPr>
          <w:rFonts w:ascii="Arial" w:hAnsi="Arial" w:cs="Arial"/>
          <w:b/>
          <w:color w:val="000000"/>
          <w:sz w:val="20"/>
          <w:szCs w:val="20"/>
        </w:rPr>
        <w:t>une</w:t>
      </w:r>
      <w:r w:rsidR="00D732CE">
        <w:rPr>
          <w:rFonts w:ascii="Arial" w:hAnsi="Arial" w:cs="Arial"/>
          <w:b/>
          <w:color w:val="000000"/>
          <w:sz w:val="20"/>
          <w:szCs w:val="20"/>
        </w:rPr>
        <w:t xml:space="preserve"> </w:t>
      </w:r>
      <w:r w:rsidR="00F06EFA">
        <w:rPr>
          <w:rFonts w:ascii="Arial" w:hAnsi="Arial" w:cs="Arial"/>
          <w:b/>
          <w:color w:val="000000"/>
          <w:sz w:val="20"/>
          <w:szCs w:val="20"/>
        </w:rPr>
        <w:t>2</w:t>
      </w:r>
      <w:r w:rsidR="003C1C5A">
        <w:rPr>
          <w:rFonts w:ascii="Arial" w:hAnsi="Arial" w:cs="Arial"/>
          <w:b/>
          <w:color w:val="000000"/>
          <w:sz w:val="20"/>
          <w:szCs w:val="20"/>
        </w:rPr>
        <w:t>, 202</w:t>
      </w:r>
      <w:r w:rsidR="00886DD1">
        <w:rPr>
          <w:rFonts w:ascii="Arial" w:hAnsi="Arial" w:cs="Arial"/>
          <w:b/>
          <w:color w:val="000000"/>
          <w:sz w:val="20"/>
          <w:szCs w:val="20"/>
        </w:rPr>
        <w:t>5</w:t>
      </w:r>
      <w:r w:rsidR="00126C31" w:rsidRPr="00D05E49">
        <w:rPr>
          <w:rFonts w:ascii="Arial" w:hAnsi="Arial" w:cs="Arial"/>
          <w:b/>
          <w:bCs/>
          <w:color w:val="000000"/>
          <w:sz w:val="20"/>
          <w:szCs w:val="20"/>
        </w:rPr>
        <w:t xml:space="preserve">. </w:t>
      </w:r>
      <w:r w:rsidR="006316CF" w:rsidRPr="00D05E49">
        <w:rPr>
          <w:rFonts w:ascii="Arial" w:hAnsi="Arial" w:cs="Arial"/>
          <w:b/>
          <w:bCs/>
          <w:color w:val="000000"/>
          <w:sz w:val="20"/>
          <w:szCs w:val="20"/>
        </w:rPr>
        <w:t xml:space="preserve"> </w:t>
      </w:r>
      <w:r w:rsidR="00F612C8" w:rsidRPr="00D05E49">
        <w:rPr>
          <w:rFonts w:ascii="Arial" w:hAnsi="Arial" w:cs="Arial"/>
          <w:b/>
          <w:bCs/>
          <w:color w:val="000000"/>
          <w:sz w:val="20"/>
          <w:szCs w:val="20"/>
        </w:rPr>
        <w:t xml:space="preserve">Space is limited to the first </w:t>
      </w:r>
      <w:proofErr w:type="gramStart"/>
      <w:r w:rsidR="00F612C8" w:rsidRPr="00D05E49">
        <w:rPr>
          <w:rFonts w:ascii="Arial" w:hAnsi="Arial" w:cs="Arial"/>
          <w:b/>
          <w:bCs/>
          <w:color w:val="000000"/>
          <w:sz w:val="20"/>
          <w:szCs w:val="20"/>
        </w:rPr>
        <w:t>24</w:t>
      </w:r>
      <w:proofErr w:type="gramEnd"/>
      <w:r w:rsidR="00F612C8" w:rsidRPr="00D05E49">
        <w:rPr>
          <w:rFonts w:ascii="Arial" w:hAnsi="Arial" w:cs="Arial"/>
          <w:b/>
          <w:bCs/>
          <w:color w:val="000000"/>
          <w:sz w:val="20"/>
          <w:szCs w:val="20"/>
        </w:rPr>
        <w:t xml:space="preserve"> children enrolled.</w:t>
      </w:r>
      <w:r w:rsidR="00F612C8">
        <w:rPr>
          <w:rFonts w:ascii="Arial" w:hAnsi="Arial" w:cs="Arial"/>
          <w:color w:val="000000"/>
          <w:sz w:val="20"/>
          <w:szCs w:val="20"/>
        </w:rPr>
        <w:t xml:space="preserve"> </w:t>
      </w:r>
    </w:p>
    <w:p w14:paraId="595108FC" w14:textId="55FE590D" w:rsidR="006316CF" w:rsidRDefault="005D6116" w:rsidP="00732B01">
      <w:pPr>
        <w:autoSpaceDE w:val="0"/>
        <w:autoSpaceDN w:val="0"/>
        <w:adjustRightInd w:val="0"/>
        <w:spacing w:after="120"/>
        <w:rPr>
          <w:rFonts w:ascii="Arial" w:hAnsi="Arial" w:cs="Arial"/>
          <w:color w:val="000000"/>
          <w:sz w:val="20"/>
          <w:szCs w:val="20"/>
        </w:rPr>
      </w:pPr>
      <w:r>
        <w:rPr>
          <w:rFonts w:ascii="Arial" w:hAnsi="Arial" w:cs="Arial"/>
          <w:b/>
          <w:bCs/>
          <w:i/>
          <w:color w:val="000000"/>
          <w:sz w:val="20"/>
          <w:szCs w:val="20"/>
          <w:u w:val="single"/>
        </w:rPr>
        <w:t xml:space="preserve">Forms and payment can </w:t>
      </w:r>
      <w:proofErr w:type="gramStart"/>
      <w:r>
        <w:rPr>
          <w:rFonts w:ascii="Arial" w:hAnsi="Arial" w:cs="Arial"/>
          <w:b/>
          <w:bCs/>
          <w:i/>
          <w:color w:val="000000"/>
          <w:sz w:val="20"/>
          <w:szCs w:val="20"/>
          <w:u w:val="single"/>
        </w:rPr>
        <w:t>be sent</w:t>
      </w:r>
      <w:proofErr w:type="gramEnd"/>
      <w:r>
        <w:rPr>
          <w:rFonts w:ascii="Arial" w:hAnsi="Arial" w:cs="Arial"/>
          <w:b/>
          <w:bCs/>
          <w:i/>
          <w:color w:val="000000"/>
          <w:sz w:val="20"/>
          <w:szCs w:val="20"/>
          <w:u w:val="single"/>
        </w:rPr>
        <w:t xml:space="preserve"> to </w:t>
      </w:r>
      <w:r>
        <w:rPr>
          <w:rFonts w:ascii="Arial" w:hAnsi="Arial" w:cs="Arial"/>
          <w:color w:val="000000"/>
          <w:sz w:val="20"/>
          <w:szCs w:val="20"/>
        </w:rPr>
        <w:t xml:space="preserve">: </w:t>
      </w:r>
      <w:hyperlink r:id="rId9" w:history="1">
        <w:r w:rsidR="00387602" w:rsidRPr="008C1D2D">
          <w:rPr>
            <w:rStyle w:val="Hyperlink"/>
            <w:rFonts w:ascii="Arial" w:hAnsi="Arial" w:cs="Arial"/>
            <w:sz w:val="20"/>
            <w:szCs w:val="20"/>
          </w:rPr>
          <w:t>champcamp@ouhsc.edu</w:t>
        </w:r>
      </w:hyperlink>
      <w:r w:rsidR="00FF1CFB">
        <w:t xml:space="preserve">. </w:t>
      </w:r>
      <w:r w:rsidR="008712E7" w:rsidRPr="001B7C50">
        <w:rPr>
          <w:rFonts w:ascii="Arial" w:hAnsi="Arial" w:cs="Arial"/>
          <w:color w:val="000000"/>
          <w:sz w:val="20"/>
          <w:szCs w:val="20"/>
        </w:rPr>
        <w:t>The</w:t>
      </w:r>
      <w:r w:rsidR="008712E7">
        <w:rPr>
          <w:rFonts w:ascii="Arial" w:hAnsi="Arial" w:cs="Arial"/>
          <w:color w:val="000000"/>
          <w:sz w:val="20"/>
          <w:szCs w:val="20"/>
        </w:rPr>
        <w:t xml:space="preserve"> </w:t>
      </w:r>
      <w:r w:rsidR="00E760B8">
        <w:rPr>
          <w:rFonts w:ascii="Arial" w:hAnsi="Arial" w:cs="Arial"/>
          <w:color w:val="000000"/>
          <w:sz w:val="20"/>
          <w:szCs w:val="20"/>
        </w:rPr>
        <w:t>$</w:t>
      </w:r>
      <w:r w:rsidR="00F06EFA">
        <w:rPr>
          <w:rFonts w:ascii="Arial" w:hAnsi="Arial" w:cs="Arial"/>
          <w:color w:val="000000"/>
          <w:sz w:val="20"/>
          <w:szCs w:val="20"/>
        </w:rPr>
        <w:t>220</w:t>
      </w:r>
      <w:r w:rsidR="001B7C50">
        <w:rPr>
          <w:rFonts w:ascii="Arial" w:hAnsi="Arial" w:cs="Arial"/>
          <w:color w:val="000000"/>
          <w:sz w:val="20"/>
          <w:szCs w:val="20"/>
        </w:rPr>
        <w:t xml:space="preserve">.00 </w:t>
      </w:r>
      <w:r w:rsidR="00732B01">
        <w:rPr>
          <w:rFonts w:ascii="Arial" w:hAnsi="Arial" w:cs="Arial"/>
          <w:color w:val="000000"/>
          <w:sz w:val="20"/>
          <w:szCs w:val="20"/>
        </w:rPr>
        <w:t xml:space="preserve">camp </w:t>
      </w:r>
      <w:r w:rsidR="008712E7">
        <w:rPr>
          <w:rFonts w:ascii="Arial" w:hAnsi="Arial" w:cs="Arial"/>
          <w:color w:val="000000"/>
          <w:sz w:val="20"/>
          <w:szCs w:val="20"/>
        </w:rPr>
        <w:t xml:space="preserve">fee may be paid by credit card at </w:t>
      </w:r>
      <w:hyperlink r:id="rId10" w:history="1">
        <w:r w:rsidR="008712E7" w:rsidRPr="008712E7">
          <w:rPr>
            <w:rStyle w:val="Hyperlink"/>
            <w:rFonts w:ascii="Arial" w:hAnsi="Arial" w:cs="Arial"/>
            <w:sz w:val="20"/>
            <w:szCs w:val="20"/>
          </w:rPr>
          <w:t>the Nutritional Sciences store</w:t>
        </w:r>
      </w:hyperlink>
      <w:r w:rsidR="008712E7">
        <w:rPr>
          <w:rFonts w:ascii="Arial" w:hAnsi="Arial" w:cs="Arial"/>
          <w:color w:val="000000"/>
          <w:sz w:val="20"/>
          <w:szCs w:val="20"/>
        </w:rPr>
        <w:t xml:space="preserve"> </w:t>
      </w:r>
      <w:r w:rsidR="00732B01">
        <w:rPr>
          <w:rFonts w:ascii="Arial" w:hAnsi="Arial" w:cs="Arial"/>
          <w:color w:val="000000"/>
          <w:sz w:val="20"/>
          <w:szCs w:val="20"/>
        </w:rPr>
        <w:t>online.</w:t>
      </w:r>
    </w:p>
    <w:p w14:paraId="100F123E" w14:textId="7EE86D9C" w:rsidR="006316CF" w:rsidRPr="003C2063" w:rsidRDefault="00FF1CFB" w:rsidP="006316CF">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Ca</w:t>
      </w:r>
      <w:r w:rsidR="006316CF" w:rsidRPr="003C2063">
        <w:rPr>
          <w:rFonts w:ascii="Arial" w:hAnsi="Arial" w:cs="Arial"/>
          <w:color w:val="000000"/>
          <w:sz w:val="20"/>
          <w:szCs w:val="20"/>
        </w:rPr>
        <w:t xml:space="preserve">ncellations </w:t>
      </w:r>
      <w:r>
        <w:rPr>
          <w:rFonts w:ascii="Arial" w:hAnsi="Arial" w:cs="Arial"/>
          <w:color w:val="000000"/>
          <w:sz w:val="20"/>
          <w:szCs w:val="20"/>
        </w:rPr>
        <w:t xml:space="preserve">should </w:t>
      </w:r>
      <w:proofErr w:type="gramStart"/>
      <w:r w:rsidR="006316CF" w:rsidRPr="003C2063">
        <w:rPr>
          <w:rFonts w:ascii="Arial" w:hAnsi="Arial" w:cs="Arial"/>
          <w:color w:val="000000"/>
          <w:sz w:val="20"/>
          <w:szCs w:val="20"/>
        </w:rPr>
        <w:t>be submitted</w:t>
      </w:r>
      <w:proofErr w:type="gramEnd"/>
      <w:r w:rsidR="006316CF" w:rsidRPr="003C2063">
        <w:rPr>
          <w:rFonts w:ascii="Arial" w:hAnsi="Arial" w:cs="Arial"/>
          <w:color w:val="000000"/>
          <w:sz w:val="20"/>
          <w:szCs w:val="20"/>
        </w:rPr>
        <w:t xml:space="preserve"> </w:t>
      </w:r>
      <w:r w:rsidR="00EF002E">
        <w:rPr>
          <w:rFonts w:ascii="Arial" w:hAnsi="Arial" w:cs="Arial"/>
          <w:color w:val="000000"/>
          <w:sz w:val="20"/>
          <w:szCs w:val="20"/>
        </w:rPr>
        <w:t>by email (</w:t>
      </w:r>
      <w:hyperlink r:id="rId11" w:history="1">
        <w:r w:rsidR="00473DD6" w:rsidRPr="008C1D2D">
          <w:rPr>
            <w:rStyle w:val="Hyperlink"/>
            <w:rFonts w:ascii="Arial" w:hAnsi="Arial" w:cs="Arial"/>
            <w:sz w:val="20"/>
            <w:szCs w:val="20"/>
          </w:rPr>
          <w:t>champcamp@ouhsc.edu</w:t>
        </w:r>
      </w:hyperlink>
      <w:r w:rsidR="00EF002E">
        <w:t>)</w:t>
      </w:r>
      <w:r w:rsidR="006316CF">
        <w:rPr>
          <w:rFonts w:ascii="Arial" w:hAnsi="Arial" w:cs="Arial"/>
          <w:color w:val="000000"/>
          <w:sz w:val="20"/>
          <w:szCs w:val="20"/>
        </w:rPr>
        <w:t xml:space="preserve"> </w:t>
      </w:r>
      <w:r w:rsidR="006316CF" w:rsidRPr="003C2063">
        <w:rPr>
          <w:rFonts w:ascii="Arial" w:hAnsi="Arial" w:cs="Arial"/>
          <w:color w:val="000000"/>
          <w:sz w:val="20"/>
          <w:szCs w:val="20"/>
        </w:rPr>
        <w:t>by the</w:t>
      </w:r>
      <w:r w:rsidR="00EC71B3">
        <w:rPr>
          <w:rFonts w:ascii="Arial" w:hAnsi="Arial" w:cs="Arial"/>
          <w:color w:val="000000"/>
          <w:sz w:val="20"/>
          <w:szCs w:val="20"/>
        </w:rPr>
        <w:t xml:space="preserve"> following </w:t>
      </w:r>
      <w:r w:rsidR="006316CF" w:rsidRPr="003C2063">
        <w:rPr>
          <w:rFonts w:ascii="Arial" w:hAnsi="Arial" w:cs="Arial"/>
          <w:color w:val="000000"/>
          <w:sz w:val="20"/>
          <w:szCs w:val="20"/>
        </w:rPr>
        <w:t>dates</w:t>
      </w:r>
      <w:r w:rsidR="006316CF">
        <w:rPr>
          <w:rFonts w:ascii="Arial" w:hAnsi="Arial" w:cs="Arial"/>
          <w:color w:val="000000"/>
          <w:sz w:val="20"/>
          <w:szCs w:val="20"/>
        </w:rPr>
        <w:t>:</w:t>
      </w:r>
    </w:p>
    <w:p w14:paraId="2D3B859A" w14:textId="77F6D559" w:rsidR="006316CF" w:rsidRPr="0002581E" w:rsidRDefault="006316CF" w:rsidP="006316CF">
      <w:pPr>
        <w:numPr>
          <w:ilvl w:val="0"/>
          <w:numId w:val="4"/>
        </w:numPr>
        <w:autoSpaceDE w:val="0"/>
        <w:autoSpaceDN w:val="0"/>
        <w:adjustRightInd w:val="0"/>
        <w:spacing w:after="0"/>
        <w:rPr>
          <w:rFonts w:ascii="Arial" w:hAnsi="Arial" w:cs="Arial"/>
          <w:b/>
          <w:bCs/>
          <w:color w:val="000000"/>
          <w:sz w:val="20"/>
          <w:szCs w:val="20"/>
        </w:rPr>
      </w:pPr>
      <w:r>
        <w:rPr>
          <w:rFonts w:ascii="Arial" w:hAnsi="Arial" w:cs="Arial"/>
          <w:b/>
          <w:bCs/>
          <w:color w:val="000000"/>
          <w:sz w:val="20"/>
          <w:szCs w:val="20"/>
        </w:rPr>
        <w:t>Full r</w:t>
      </w:r>
      <w:r w:rsidRPr="0002581E">
        <w:rPr>
          <w:rFonts w:ascii="Arial" w:hAnsi="Arial" w:cs="Arial"/>
          <w:b/>
          <w:bCs/>
          <w:color w:val="000000"/>
          <w:sz w:val="20"/>
          <w:szCs w:val="20"/>
        </w:rPr>
        <w:t>efund if cancel</w:t>
      </w:r>
      <w:r w:rsidR="002161FB">
        <w:rPr>
          <w:rFonts w:ascii="Arial" w:hAnsi="Arial" w:cs="Arial"/>
          <w:b/>
          <w:bCs/>
          <w:color w:val="000000"/>
          <w:sz w:val="20"/>
          <w:szCs w:val="20"/>
        </w:rPr>
        <w:t>led</w:t>
      </w:r>
      <w:r w:rsidRPr="0002581E">
        <w:rPr>
          <w:rFonts w:ascii="Arial" w:hAnsi="Arial" w:cs="Arial"/>
          <w:b/>
          <w:bCs/>
          <w:color w:val="000000"/>
          <w:sz w:val="20"/>
          <w:szCs w:val="20"/>
        </w:rPr>
        <w:t xml:space="preserve"> b</w:t>
      </w:r>
      <w:r w:rsidR="008229AB">
        <w:rPr>
          <w:rFonts w:ascii="Arial" w:hAnsi="Arial" w:cs="Arial"/>
          <w:b/>
          <w:bCs/>
          <w:color w:val="000000"/>
          <w:sz w:val="20"/>
          <w:szCs w:val="20"/>
        </w:rPr>
        <w:t>efore</w:t>
      </w:r>
      <w:r w:rsidRPr="0002581E">
        <w:rPr>
          <w:rFonts w:ascii="Arial" w:hAnsi="Arial" w:cs="Arial"/>
          <w:b/>
          <w:bCs/>
          <w:color w:val="000000"/>
          <w:sz w:val="20"/>
          <w:szCs w:val="20"/>
        </w:rPr>
        <w:t xml:space="preserve"> </w:t>
      </w:r>
      <w:r w:rsidR="00CC39B4">
        <w:rPr>
          <w:rFonts w:ascii="Arial" w:hAnsi="Arial" w:cs="Arial"/>
          <w:b/>
          <w:bCs/>
          <w:color w:val="000000"/>
          <w:sz w:val="20"/>
          <w:szCs w:val="20"/>
        </w:rPr>
        <w:t xml:space="preserve">5 p.m. </w:t>
      </w:r>
      <w:r w:rsidR="00473DD6">
        <w:rPr>
          <w:rFonts w:ascii="Arial" w:hAnsi="Arial" w:cs="Arial"/>
          <w:b/>
          <w:bCs/>
          <w:color w:val="000000"/>
          <w:sz w:val="20"/>
          <w:szCs w:val="20"/>
        </w:rPr>
        <w:t>Ju</w:t>
      </w:r>
      <w:r w:rsidR="00650332">
        <w:rPr>
          <w:rFonts w:ascii="Arial" w:hAnsi="Arial" w:cs="Arial"/>
          <w:b/>
          <w:bCs/>
          <w:color w:val="000000"/>
          <w:sz w:val="20"/>
          <w:szCs w:val="20"/>
        </w:rPr>
        <w:t>ne</w:t>
      </w:r>
      <w:r w:rsidR="00B21747">
        <w:rPr>
          <w:rFonts w:ascii="Arial" w:hAnsi="Arial" w:cs="Arial"/>
          <w:b/>
          <w:bCs/>
          <w:color w:val="000000"/>
          <w:sz w:val="20"/>
          <w:szCs w:val="20"/>
        </w:rPr>
        <w:t xml:space="preserve"> </w:t>
      </w:r>
      <w:r w:rsidR="00D32D20">
        <w:rPr>
          <w:rFonts w:ascii="Arial" w:hAnsi="Arial" w:cs="Arial"/>
          <w:b/>
          <w:bCs/>
          <w:color w:val="000000"/>
          <w:sz w:val="20"/>
          <w:szCs w:val="20"/>
        </w:rPr>
        <w:t>1</w:t>
      </w:r>
      <w:r w:rsidR="00473DD6">
        <w:rPr>
          <w:rFonts w:ascii="Arial" w:hAnsi="Arial" w:cs="Arial"/>
          <w:b/>
          <w:bCs/>
          <w:color w:val="000000"/>
          <w:sz w:val="20"/>
          <w:szCs w:val="20"/>
        </w:rPr>
        <w:t>, 202</w:t>
      </w:r>
      <w:r w:rsidR="00886DD1">
        <w:rPr>
          <w:rFonts w:ascii="Arial" w:hAnsi="Arial" w:cs="Arial"/>
          <w:b/>
          <w:bCs/>
          <w:color w:val="000000"/>
          <w:sz w:val="20"/>
          <w:szCs w:val="20"/>
        </w:rPr>
        <w:t>5</w:t>
      </w:r>
      <w:r w:rsidR="00CC39B4">
        <w:rPr>
          <w:rFonts w:ascii="Arial" w:hAnsi="Arial" w:cs="Arial"/>
          <w:b/>
          <w:bCs/>
          <w:color w:val="000000"/>
          <w:sz w:val="20"/>
          <w:szCs w:val="20"/>
        </w:rPr>
        <w:t>.</w:t>
      </w:r>
    </w:p>
    <w:p w14:paraId="5F813DCF" w14:textId="7F62AFB4" w:rsidR="00126C31" w:rsidRPr="00D05E49" w:rsidRDefault="006316CF" w:rsidP="00BB7C48">
      <w:pPr>
        <w:numPr>
          <w:ilvl w:val="0"/>
          <w:numId w:val="4"/>
        </w:numPr>
        <w:autoSpaceDE w:val="0"/>
        <w:autoSpaceDN w:val="0"/>
        <w:adjustRightInd w:val="0"/>
        <w:spacing w:after="120"/>
        <w:rPr>
          <w:rFonts w:ascii="Arial" w:hAnsi="Arial" w:cs="Arial"/>
          <w:bCs/>
          <w:i/>
          <w:iCs/>
          <w:color w:val="000000"/>
          <w:sz w:val="20"/>
          <w:szCs w:val="20"/>
        </w:rPr>
      </w:pPr>
      <w:r w:rsidRPr="002161FB">
        <w:rPr>
          <w:rFonts w:ascii="Arial" w:hAnsi="Arial" w:cs="Arial"/>
          <w:b/>
          <w:bCs/>
          <w:color w:val="000000"/>
          <w:sz w:val="20"/>
          <w:szCs w:val="20"/>
        </w:rPr>
        <w:t xml:space="preserve">NO refund </w:t>
      </w:r>
      <w:r w:rsidR="002161FB" w:rsidRPr="002161FB">
        <w:rPr>
          <w:rFonts w:ascii="Arial" w:hAnsi="Arial" w:cs="Arial"/>
          <w:b/>
          <w:bCs/>
          <w:color w:val="000000"/>
          <w:sz w:val="20"/>
          <w:szCs w:val="20"/>
        </w:rPr>
        <w:t xml:space="preserve">if </w:t>
      </w:r>
      <w:r w:rsidR="00732B01" w:rsidRPr="002161FB">
        <w:rPr>
          <w:rFonts w:ascii="Arial" w:hAnsi="Arial" w:cs="Arial"/>
          <w:b/>
          <w:bCs/>
          <w:color w:val="000000"/>
          <w:sz w:val="20"/>
          <w:szCs w:val="20"/>
        </w:rPr>
        <w:t>canceled</w:t>
      </w:r>
      <w:r w:rsidR="002161FB" w:rsidRPr="002161FB">
        <w:rPr>
          <w:rFonts w:ascii="Arial" w:hAnsi="Arial" w:cs="Arial"/>
          <w:b/>
          <w:bCs/>
          <w:color w:val="000000"/>
          <w:sz w:val="20"/>
          <w:szCs w:val="20"/>
        </w:rPr>
        <w:t xml:space="preserve"> </w:t>
      </w:r>
      <w:r w:rsidRPr="002161FB">
        <w:rPr>
          <w:rFonts w:ascii="Arial" w:hAnsi="Arial" w:cs="Arial"/>
          <w:b/>
          <w:bCs/>
          <w:color w:val="000000"/>
          <w:sz w:val="20"/>
          <w:szCs w:val="20"/>
        </w:rPr>
        <w:t xml:space="preserve">after </w:t>
      </w:r>
      <w:r w:rsidR="00CC39B4">
        <w:rPr>
          <w:rFonts w:ascii="Arial" w:hAnsi="Arial" w:cs="Arial"/>
          <w:b/>
          <w:bCs/>
          <w:color w:val="000000"/>
          <w:sz w:val="20"/>
          <w:szCs w:val="20"/>
        </w:rPr>
        <w:t xml:space="preserve">5 p.m. </w:t>
      </w:r>
      <w:r w:rsidR="00473DD6">
        <w:rPr>
          <w:rFonts w:ascii="Arial" w:hAnsi="Arial" w:cs="Arial"/>
          <w:b/>
          <w:bCs/>
          <w:color w:val="000000"/>
          <w:sz w:val="20"/>
          <w:szCs w:val="20"/>
        </w:rPr>
        <w:t>Ju</w:t>
      </w:r>
      <w:r w:rsidR="00F06EFA">
        <w:rPr>
          <w:rFonts w:ascii="Arial" w:hAnsi="Arial" w:cs="Arial"/>
          <w:b/>
          <w:bCs/>
          <w:color w:val="000000"/>
          <w:sz w:val="20"/>
          <w:szCs w:val="20"/>
        </w:rPr>
        <w:t>ne</w:t>
      </w:r>
      <w:r w:rsidR="00B21747">
        <w:rPr>
          <w:rFonts w:ascii="Arial" w:hAnsi="Arial" w:cs="Arial"/>
          <w:b/>
          <w:bCs/>
          <w:color w:val="000000"/>
          <w:sz w:val="20"/>
          <w:szCs w:val="20"/>
        </w:rPr>
        <w:t xml:space="preserve"> </w:t>
      </w:r>
      <w:r w:rsidR="00F06EFA">
        <w:rPr>
          <w:rFonts w:ascii="Arial" w:hAnsi="Arial" w:cs="Arial"/>
          <w:b/>
          <w:bCs/>
          <w:color w:val="000000"/>
          <w:sz w:val="20"/>
          <w:szCs w:val="20"/>
        </w:rPr>
        <w:t>2</w:t>
      </w:r>
      <w:r w:rsidR="00886DD1">
        <w:rPr>
          <w:rFonts w:ascii="Arial" w:hAnsi="Arial" w:cs="Arial"/>
          <w:b/>
          <w:bCs/>
          <w:color w:val="000000"/>
          <w:sz w:val="20"/>
          <w:szCs w:val="20"/>
        </w:rPr>
        <w:t>7</w:t>
      </w:r>
      <w:r w:rsidR="00473DD6">
        <w:rPr>
          <w:rFonts w:ascii="Arial" w:hAnsi="Arial" w:cs="Arial"/>
          <w:b/>
          <w:bCs/>
          <w:color w:val="000000"/>
          <w:sz w:val="20"/>
          <w:szCs w:val="20"/>
        </w:rPr>
        <w:t>, 202</w:t>
      </w:r>
      <w:r w:rsidR="00886DD1">
        <w:rPr>
          <w:rFonts w:ascii="Arial" w:hAnsi="Arial" w:cs="Arial"/>
          <w:b/>
          <w:bCs/>
          <w:color w:val="000000"/>
          <w:sz w:val="20"/>
          <w:szCs w:val="20"/>
        </w:rPr>
        <w:t>5</w:t>
      </w:r>
      <w:r w:rsidR="00CC39B4">
        <w:rPr>
          <w:rFonts w:ascii="Arial" w:hAnsi="Arial" w:cs="Arial"/>
          <w:b/>
          <w:bCs/>
          <w:color w:val="000000"/>
          <w:sz w:val="20"/>
          <w:szCs w:val="20"/>
        </w:rPr>
        <w:t>.</w:t>
      </w:r>
    </w:p>
    <w:p w14:paraId="2732B674" w14:textId="3BD6720E" w:rsidR="00193E5E" w:rsidRDefault="002B206F" w:rsidP="002B206F">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Parents and guardians will receive </w:t>
      </w:r>
      <w:r w:rsidR="001F2AD0">
        <w:rPr>
          <w:rFonts w:ascii="Arial" w:hAnsi="Arial" w:cs="Arial"/>
          <w:color w:val="000000"/>
          <w:sz w:val="20"/>
          <w:szCs w:val="20"/>
        </w:rPr>
        <w:t xml:space="preserve">confirmation and further </w:t>
      </w:r>
      <w:r>
        <w:rPr>
          <w:rFonts w:ascii="Arial" w:hAnsi="Arial" w:cs="Arial"/>
          <w:color w:val="000000"/>
          <w:sz w:val="20"/>
          <w:szCs w:val="20"/>
        </w:rPr>
        <w:t>communications through the email provided.</w:t>
      </w:r>
    </w:p>
    <w:p w14:paraId="7E7B11EB" w14:textId="77777777" w:rsidR="004A34D1" w:rsidRDefault="004A34D1" w:rsidP="002B206F">
      <w:pPr>
        <w:autoSpaceDE w:val="0"/>
        <w:autoSpaceDN w:val="0"/>
        <w:adjustRightInd w:val="0"/>
        <w:spacing w:after="12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325"/>
      </w:tblGrid>
      <w:tr w:rsidR="004A34D1" w14:paraId="72868326" w14:textId="77777777" w:rsidTr="00CE5AEA">
        <w:trPr>
          <w:trHeight w:val="269"/>
        </w:trPr>
        <w:tc>
          <w:tcPr>
            <w:tcW w:w="9350" w:type="dxa"/>
            <w:gridSpan w:val="2"/>
            <w:shd w:val="pct10" w:color="auto" w:fill="auto"/>
          </w:tcPr>
          <w:p w14:paraId="6482370B" w14:textId="561F48AE" w:rsidR="004A34D1" w:rsidRDefault="001F2AD0" w:rsidP="00CE5AEA">
            <w:pPr>
              <w:autoSpaceDE w:val="0"/>
              <w:autoSpaceDN w:val="0"/>
              <w:adjustRightInd w:val="0"/>
              <w:spacing w:after="0" w:line="480" w:lineRule="auto"/>
              <w:rPr>
                <w:rFonts w:ascii="Arial" w:hAnsi="Arial" w:cs="Arial"/>
                <w:b/>
                <w:bCs/>
                <w:color w:val="000000"/>
                <w:sz w:val="20"/>
                <w:szCs w:val="20"/>
              </w:rPr>
            </w:pPr>
            <w:r>
              <w:rPr>
                <w:rFonts w:ascii="Arial" w:hAnsi="Arial" w:cs="Arial"/>
                <w:bCs/>
                <w:i/>
                <w:color w:val="000000"/>
                <w:sz w:val="20"/>
                <w:szCs w:val="20"/>
              </w:rPr>
              <w:t>For camp directors use</w:t>
            </w:r>
          </w:p>
        </w:tc>
      </w:tr>
      <w:tr w:rsidR="004A34D1" w:rsidRPr="00420250" w14:paraId="612827F0" w14:textId="77777777" w:rsidTr="00CE5AEA">
        <w:tc>
          <w:tcPr>
            <w:tcW w:w="5025" w:type="dxa"/>
            <w:shd w:val="pct10" w:color="auto" w:fill="auto"/>
          </w:tcPr>
          <w:p w14:paraId="2D62470F" w14:textId="77777777" w:rsidR="004A34D1" w:rsidRDefault="004A34D1"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Date application received: ___________________</w:t>
            </w:r>
          </w:p>
          <w:p w14:paraId="2E4CE6D6" w14:textId="77777777" w:rsidR="004A34D1" w:rsidRPr="00420250" w:rsidRDefault="004A34D1"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Date parent notified of acceptance: ___________</w:t>
            </w:r>
          </w:p>
        </w:tc>
        <w:tc>
          <w:tcPr>
            <w:tcW w:w="4325" w:type="dxa"/>
            <w:shd w:val="pct10" w:color="auto" w:fill="auto"/>
          </w:tcPr>
          <w:p w14:paraId="57407828" w14:textId="4BB510AC" w:rsidR="004A34D1" w:rsidRDefault="00BC35F3" w:rsidP="00CE5AEA">
            <w:pPr>
              <w:autoSpaceDE w:val="0"/>
              <w:autoSpaceDN w:val="0"/>
              <w:adjustRightInd w:val="0"/>
              <w:spacing w:after="0" w:line="480" w:lineRule="auto"/>
              <w:rPr>
                <w:rFonts w:ascii="Arial" w:hAnsi="Arial" w:cs="Arial"/>
                <w:b/>
                <w:bCs/>
                <w:color w:val="000000"/>
                <w:sz w:val="20"/>
                <w:szCs w:val="20"/>
              </w:rPr>
            </w:pPr>
            <w:ins w:id="2" w:author="Horton, Dawn A.  (HSC)" w:date="2025-03-12T08:59:00Z" w16du:dateUtc="2025-03-12T13:59:00Z">
              <w:r>
                <w:rPr>
                  <w:rFonts w:ascii="Arial" w:hAnsi="Arial" w:cs="Arial"/>
                  <w:b/>
                  <w:bCs/>
                  <w:sz w:val="20"/>
                  <w:szCs w:val="20"/>
                </w:rPr>
                <w:t>O</w:t>
              </w:r>
            </w:ins>
            <w:ins w:id="3" w:author="Horton, Dawn A.  (HSC)" w:date="2025-03-12T08:56:00Z" w16du:dateUtc="2025-03-12T13:56:00Z">
              <w:r w:rsidR="00412BE3">
                <w:rPr>
                  <w:rFonts w:ascii="Arial" w:hAnsi="Arial" w:cs="Arial"/>
                  <w:b/>
                  <w:bCs/>
                  <w:color w:val="000000"/>
                  <w:sz w:val="20"/>
                  <w:szCs w:val="20"/>
                </w:rPr>
                <w:t>nline Payment</w:t>
              </w:r>
            </w:ins>
            <w:r w:rsidR="004A34D1">
              <w:rPr>
                <w:rFonts w:ascii="Arial" w:hAnsi="Arial" w:cs="Arial"/>
                <w:b/>
                <w:bCs/>
                <w:color w:val="000000"/>
                <w:sz w:val="20"/>
                <w:szCs w:val="20"/>
              </w:rPr>
              <w:t xml:space="preserve"> order #: </w:t>
            </w:r>
          </w:p>
          <w:p w14:paraId="5F4E7D42" w14:textId="77777777" w:rsidR="004A34D1" w:rsidRPr="00420250" w:rsidRDefault="004A34D1" w:rsidP="00CE5AEA">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Amount paid: ____________________</w:t>
            </w:r>
          </w:p>
        </w:tc>
      </w:tr>
    </w:tbl>
    <w:p w14:paraId="7AFAE9E5" w14:textId="77777777" w:rsidR="004A34D1" w:rsidRPr="002161FB" w:rsidRDefault="004A34D1" w:rsidP="00D05E49">
      <w:pPr>
        <w:autoSpaceDE w:val="0"/>
        <w:autoSpaceDN w:val="0"/>
        <w:adjustRightInd w:val="0"/>
        <w:spacing w:after="120"/>
        <w:rPr>
          <w:rFonts w:ascii="Arial" w:hAnsi="Arial" w:cs="Arial"/>
          <w:bCs/>
          <w:i/>
          <w:iCs/>
          <w:color w:val="000000"/>
          <w:sz w:val="20"/>
          <w:szCs w:val="20"/>
        </w:rPr>
      </w:pPr>
    </w:p>
    <w:p w14:paraId="6AA35C3D" w14:textId="5F74F32D" w:rsidR="00CD79C8" w:rsidRDefault="00193E5E">
      <w:pPr>
        <w:spacing w:after="0" w:line="240" w:lineRule="auto"/>
        <w:rPr>
          <w:rFonts w:ascii="Arial" w:hAnsi="Arial" w:cs="Arial"/>
          <w:color w:val="000000"/>
          <w:sz w:val="20"/>
          <w:szCs w:val="20"/>
        </w:rPr>
      </w:pPr>
      <w:r>
        <w:rPr>
          <w:rFonts w:ascii="Arial" w:hAnsi="Arial" w:cs="Arial"/>
          <w:color w:val="000000"/>
          <w:sz w:val="20"/>
          <w:szCs w:val="20"/>
        </w:rPr>
        <w:br w:type="page"/>
      </w:r>
    </w:p>
    <w:p w14:paraId="25C86A25" w14:textId="5F2CFBC2" w:rsidR="00732B01" w:rsidRDefault="00866281" w:rsidP="00732B01">
      <w:pPr>
        <w:rPr>
          <w:rFonts w:ascii="Arial" w:hAnsi="Arial" w:cs="Arial"/>
          <w:color w:val="000000"/>
          <w:sz w:val="20"/>
          <w:szCs w:val="20"/>
        </w:rPr>
      </w:pPr>
      <w:r>
        <w:rPr>
          <w:rFonts w:ascii="Arial" w:hAnsi="Arial" w:cs="Arial"/>
          <w:b/>
          <w:bCs/>
          <w:color w:val="000000"/>
          <w:szCs w:val="20"/>
        </w:rPr>
        <w:lastRenderedPageBreak/>
        <w:t xml:space="preserve">AGREEMENT </w:t>
      </w:r>
      <w:r w:rsidR="00732B01" w:rsidRPr="003C2063">
        <w:rPr>
          <w:rFonts w:ascii="Arial" w:hAnsi="Arial" w:cs="Arial"/>
          <w:b/>
          <w:bCs/>
          <w:color w:val="000000"/>
          <w:szCs w:val="20"/>
        </w:rPr>
        <w:t>OF EXPECTATIONS</w:t>
      </w:r>
    </w:p>
    <w:p w14:paraId="3D77F234" w14:textId="04A79C05" w:rsidR="00705BC3" w:rsidRPr="003C2063" w:rsidRDefault="008D74E8" w:rsidP="003D6E96">
      <w:pPr>
        <w:autoSpaceDE w:val="0"/>
        <w:autoSpaceDN w:val="0"/>
        <w:adjustRightInd w:val="0"/>
        <w:spacing w:after="120"/>
        <w:rPr>
          <w:rFonts w:ascii="Arial" w:hAnsi="Arial" w:cs="Arial"/>
          <w:bCs/>
          <w:color w:val="000000"/>
          <w:sz w:val="20"/>
          <w:szCs w:val="20"/>
        </w:rPr>
      </w:pPr>
      <w:r>
        <w:rPr>
          <w:rFonts w:ascii="Arial" w:hAnsi="Arial" w:cs="Arial"/>
          <w:color w:val="000000"/>
          <w:sz w:val="20"/>
          <w:szCs w:val="20"/>
        </w:rPr>
        <w:t xml:space="preserve">Please acknowledge </w:t>
      </w:r>
      <w:r w:rsidR="003D6E96">
        <w:rPr>
          <w:rFonts w:ascii="Arial" w:hAnsi="Arial" w:cs="Arial"/>
          <w:color w:val="000000"/>
          <w:sz w:val="20"/>
          <w:szCs w:val="20"/>
        </w:rPr>
        <w:t xml:space="preserve">the </w:t>
      </w:r>
      <w:r>
        <w:rPr>
          <w:rFonts w:ascii="Arial" w:hAnsi="Arial" w:cs="Arial"/>
          <w:color w:val="000000"/>
          <w:sz w:val="20"/>
          <w:szCs w:val="20"/>
        </w:rPr>
        <w:t xml:space="preserve">following </w:t>
      </w:r>
      <w:r w:rsidR="003D6E96">
        <w:rPr>
          <w:rFonts w:ascii="Arial" w:hAnsi="Arial" w:cs="Arial"/>
          <w:color w:val="000000"/>
          <w:sz w:val="20"/>
          <w:szCs w:val="20"/>
        </w:rPr>
        <w:t>program expectation</w:t>
      </w:r>
      <w:r w:rsidR="00705BC3">
        <w:rPr>
          <w:rFonts w:ascii="Arial" w:hAnsi="Arial" w:cs="Arial"/>
          <w:color w:val="000000"/>
          <w:sz w:val="20"/>
          <w:szCs w:val="20"/>
        </w:rPr>
        <w:t xml:space="preserve">s. </w:t>
      </w:r>
    </w:p>
    <w:p w14:paraId="418952CD" w14:textId="0213EDC0" w:rsidR="00C179BC" w:rsidRDefault="004B533B" w:rsidP="00C179BC">
      <w:pPr>
        <w:rPr>
          <w:rFonts w:ascii="Arial" w:hAnsi="Arial" w:cs="Arial"/>
          <w:bCs/>
          <w:color w:val="000000"/>
          <w:sz w:val="20"/>
          <w:szCs w:val="20"/>
        </w:rPr>
      </w:pPr>
      <w:r w:rsidRPr="00D262B3">
        <w:rPr>
          <w:rFonts w:ascii="Arial" w:hAnsi="Arial" w:cs="Arial"/>
          <w:color w:val="000000"/>
          <w:sz w:val="20"/>
          <w:szCs w:val="20"/>
        </w:rPr>
        <w:t>Childre</w:t>
      </w:r>
      <w:r w:rsidR="00C179BC">
        <w:rPr>
          <w:rFonts w:ascii="Arial" w:hAnsi="Arial" w:cs="Arial"/>
          <w:color w:val="000000"/>
          <w:sz w:val="20"/>
          <w:szCs w:val="20"/>
        </w:rPr>
        <w:t>n</w:t>
      </w:r>
      <w:r w:rsidRPr="00D262B3">
        <w:rPr>
          <w:rFonts w:ascii="Arial" w:hAnsi="Arial" w:cs="Arial"/>
          <w:color w:val="000000"/>
          <w:sz w:val="20"/>
          <w:szCs w:val="20"/>
        </w:rPr>
        <w:t xml:space="preserve"> should not leave the program </w:t>
      </w:r>
      <w:r w:rsidR="00EE63C9" w:rsidRPr="00D262B3">
        <w:rPr>
          <w:rFonts w:ascii="Arial" w:hAnsi="Arial" w:cs="Arial"/>
          <w:color w:val="000000"/>
          <w:sz w:val="20"/>
          <w:szCs w:val="20"/>
        </w:rPr>
        <w:t>or</w:t>
      </w:r>
      <w:r w:rsidR="00E12B16" w:rsidRPr="00D262B3">
        <w:rPr>
          <w:rFonts w:ascii="Arial" w:hAnsi="Arial" w:cs="Arial"/>
          <w:color w:val="000000"/>
          <w:sz w:val="20"/>
          <w:szCs w:val="20"/>
        </w:rPr>
        <w:t xml:space="preserve"> staff supervision </w:t>
      </w:r>
      <w:r w:rsidR="00EE63C9" w:rsidRPr="00D262B3">
        <w:rPr>
          <w:rFonts w:ascii="Arial" w:hAnsi="Arial" w:cs="Arial"/>
          <w:color w:val="000000"/>
          <w:sz w:val="20"/>
          <w:szCs w:val="20"/>
        </w:rPr>
        <w:t xml:space="preserve">without approval, </w:t>
      </w:r>
      <w:r w:rsidR="00866281" w:rsidRPr="00D05E49">
        <w:rPr>
          <w:rFonts w:ascii="Arial" w:hAnsi="Arial" w:cs="Arial"/>
          <w:color w:val="000000"/>
          <w:sz w:val="20"/>
          <w:szCs w:val="20"/>
        </w:rPr>
        <w:t>participate</w:t>
      </w:r>
      <w:r w:rsidR="00EE63C9" w:rsidRPr="00D262B3">
        <w:rPr>
          <w:rFonts w:ascii="Arial" w:hAnsi="Arial" w:cs="Arial"/>
          <w:color w:val="000000"/>
          <w:sz w:val="20"/>
          <w:szCs w:val="20"/>
        </w:rPr>
        <w:t xml:space="preserve"> </w:t>
      </w:r>
      <w:r w:rsidR="00866281" w:rsidRPr="00D05E49">
        <w:rPr>
          <w:rFonts w:ascii="Arial" w:hAnsi="Arial" w:cs="Arial"/>
          <w:color w:val="000000"/>
          <w:sz w:val="20"/>
          <w:szCs w:val="20"/>
        </w:rPr>
        <w:t xml:space="preserve">illegal or </w:t>
      </w:r>
      <w:r w:rsidR="0010074D" w:rsidRPr="00D262B3">
        <w:rPr>
          <w:rFonts w:ascii="Arial" w:hAnsi="Arial" w:cs="Arial"/>
          <w:color w:val="000000"/>
          <w:sz w:val="20"/>
          <w:szCs w:val="20"/>
        </w:rPr>
        <w:t xml:space="preserve">inappropriate </w:t>
      </w:r>
      <w:r w:rsidR="00866281" w:rsidRPr="00D05E49">
        <w:rPr>
          <w:rFonts w:ascii="Arial" w:hAnsi="Arial" w:cs="Arial"/>
          <w:color w:val="000000"/>
          <w:sz w:val="20"/>
          <w:szCs w:val="20"/>
        </w:rPr>
        <w:t xml:space="preserve">behavior, </w:t>
      </w:r>
      <w:r w:rsidR="00E12B16" w:rsidRPr="00D262B3">
        <w:rPr>
          <w:rFonts w:ascii="Arial" w:hAnsi="Arial" w:cs="Arial"/>
          <w:color w:val="000000"/>
          <w:sz w:val="20"/>
          <w:szCs w:val="20"/>
        </w:rPr>
        <w:t xml:space="preserve">or compromise the safety of others. </w:t>
      </w:r>
    </w:p>
    <w:p w14:paraId="6047FF03" w14:textId="1E80837E" w:rsidR="00732B01" w:rsidRPr="00D05E49" w:rsidRDefault="00732B01" w:rsidP="00D05E49">
      <w:pPr>
        <w:rPr>
          <w:rFonts w:ascii="Arial" w:hAnsi="Arial" w:cs="Arial"/>
          <w:color w:val="000000"/>
          <w:sz w:val="20"/>
          <w:szCs w:val="20"/>
        </w:rPr>
      </w:pPr>
      <w:r w:rsidRPr="00D05E49">
        <w:rPr>
          <w:rFonts w:ascii="Arial" w:hAnsi="Arial" w:cs="Arial"/>
          <w:color w:val="000000"/>
          <w:sz w:val="20"/>
          <w:szCs w:val="20"/>
        </w:rPr>
        <w:t xml:space="preserve">Children </w:t>
      </w:r>
      <w:proofErr w:type="gramStart"/>
      <w:r w:rsidRPr="00D05E49">
        <w:rPr>
          <w:rFonts w:ascii="Arial" w:hAnsi="Arial" w:cs="Arial"/>
          <w:color w:val="000000"/>
          <w:sz w:val="20"/>
          <w:szCs w:val="20"/>
        </w:rPr>
        <w:t>are expected</w:t>
      </w:r>
      <w:proofErr w:type="gramEnd"/>
      <w:r w:rsidRPr="00D05E49">
        <w:rPr>
          <w:rFonts w:ascii="Arial" w:hAnsi="Arial" w:cs="Arial"/>
          <w:color w:val="000000"/>
          <w:sz w:val="20"/>
          <w:szCs w:val="20"/>
        </w:rPr>
        <w:t xml:space="preserve"> to be respectful of </w:t>
      </w:r>
      <w:r w:rsidR="00D262B3" w:rsidRPr="00D05E49">
        <w:rPr>
          <w:rFonts w:ascii="Arial" w:hAnsi="Arial" w:cs="Arial"/>
          <w:color w:val="000000"/>
          <w:sz w:val="20"/>
          <w:szCs w:val="20"/>
        </w:rPr>
        <w:t xml:space="preserve">others and participate </w:t>
      </w:r>
      <w:r w:rsidR="00C179BC" w:rsidRPr="00D05E49">
        <w:rPr>
          <w:rFonts w:ascii="Arial" w:hAnsi="Arial" w:cs="Arial"/>
          <w:color w:val="000000"/>
          <w:sz w:val="20"/>
          <w:szCs w:val="20"/>
        </w:rPr>
        <w:t xml:space="preserve">in all planned </w:t>
      </w:r>
      <w:r w:rsidR="004A34D1">
        <w:rPr>
          <w:rFonts w:ascii="Arial" w:hAnsi="Arial" w:cs="Arial"/>
          <w:color w:val="000000"/>
          <w:sz w:val="20"/>
          <w:szCs w:val="20"/>
        </w:rPr>
        <w:t>activities</w:t>
      </w:r>
      <w:r w:rsidRPr="00D05E49">
        <w:rPr>
          <w:rFonts w:ascii="Arial" w:hAnsi="Arial" w:cs="Arial"/>
          <w:color w:val="000000"/>
          <w:sz w:val="20"/>
          <w:szCs w:val="20"/>
        </w:rPr>
        <w:t>.</w:t>
      </w:r>
    </w:p>
    <w:p w14:paraId="2D8B6AE4" w14:textId="5DD1F3F5" w:rsidR="006316CF" w:rsidRDefault="00732B01" w:rsidP="00AE3033">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Children</w:t>
      </w:r>
      <w:r w:rsidRPr="003C2063">
        <w:rPr>
          <w:rFonts w:ascii="Arial" w:hAnsi="Arial" w:cs="Arial"/>
          <w:color w:val="000000"/>
          <w:sz w:val="20"/>
          <w:szCs w:val="20"/>
        </w:rPr>
        <w:t xml:space="preserve"> </w:t>
      </w:r>
      <w:r>
        <w:rPr>
          <w:rFonts w:ascii="Arial" w:hAnsi="Arial" w:cs="Arial"/>
          <w:color w:val="000000"/>
          <w:sz w:val="20"/>
          <w:szCs w:val="20"/>
        </w:rPr>
        <w:t xml:space="preserve">must </w:t>
      </w:r>
      <w:proofErr w:type="gramStart"/>
      <w:r>
        <w:rPr>
          <w:rFonts w:ascii="Arial" w:hAnsi="Arial" w:cs="Arial"/>
          <w:color w:val="000000"/>
          <w:sz w:val="20"/>
          <w:szCs w:val="20"/>
        </w:rPr>
        <w:t>be picked</w:t>
      </w:r>
      <w:proofErr w:type="gramEnd"/>
      <w:r>
        <w:rPr>
          <w:rFonts w:ascii="Arial" w:hAnsi="Arial" w:cs="Arial"/>
          <w:color w:val="000000"/>
          <w:sz w:val="20"/>
          <w:szCs w:val="20"/>
        </w:rPr>
        <w:t xml:space="preserve"> up by</w:t>
      </w:r>
      <w:r w:rsidRPr="003C2063">
        <w:rPr>
          <w:rFonts w:ascii="Arial" w:hAnsi="Arial" w:cs="Arial"/>
          <w:color w:val="000000"/>
          <w:sz w:val="20"/>
          <w:szCs w:val="20"/>
        </w:rPr>
        <w:t xml:space="preserve"> a parent</w:t>
      </w:r>
      <w:r w:rsidR="00DA5C47">
        <w:rPr>
          <w:rFonts w:ascii="Arial" w:hAnsi="Arial" w:cs="Arial"/>
          <w:color w:val="000000"/>
          <w:sz w:val="20"/>
          <w:szCs w:val="20"/>
        </w:rPr>
        <w:t xml:space="preserve"> or </w:t>
      </w:r>
      <w:r w:rsidR="00AE3033">
        <w:rPr>
          <w:rFonts w:ascii="Arial" w:hAnsi="Arial" w:cs="Arial"/>
          <w:color w:val="000000"/>
          <w:sz w:val="20"/>
          <w:szCs w:val="20"/>
        </w:rPr>
        <w:t>guardian</w:t>
      </w:r>
      <w:r w:rsidR="00DA5C47">
        <w:rPr>
          <w:rFonts w:ascii="Arial" w:hAnsi="Arial" w:cs="Arial"/>
          <w:color w:val="000000"/>
          <w:sz w:val="20"/>
          <w:szCs w:val="20"/>
        </w:rPr>
        <w:t xml:space="preserve"> indicated on the application</w:t>
      </w:r>
      <w:r w:rsidR="004A34D1">
        <w:rPr>
          <w:rFonts w:ascii="Arial" w:hAnsi="Arial" w:cs="Arial"/>
          <w:color w:val="000000"/>
          <w:sz w:val="20"/>
          <w:szCs w:val="20"/>
        </w:rPr>
        <w:t>.</w:t>
      </w:r>
      <w:r w:rsidR="00DA5C47">
        <w:rPr>
          <w:rFonts w:ascii="Arial" w:hAnsi="Arial" w:cs="Arial"/>
          <w:color w:val="000000"/>
          <w:sz w:val="20"/>
          <w:szCs w:val="20"/>
        </w:rPr>
        <w:t xml:space="preserve"> </w:t>
      </w:r>
    </w:p>
    <w:p w14:paraId="58907FFF" w14:textId="087B70AE" w:rsidR="00126C31" w:rsidRPr="0002581E" w:rsidRDefault="00AD0943" w:rsidP="00BB7C48">
      <w:pPr>
        <w:autoSpaceDE w:val="0"/>
        <w:autoSpaceDN w:val="0"/>
        <w:adjustRightInd w:val="0"/>
        <w:spacing w:after="120"/>
        <w:rPr>
          <w:rFonts w:ascii="Arial" w:hAnsi="Arial" w:cs="Arial"/>
          <w:b/>
          <w:bCs/>
          <w:color w:val="000000"/>
          <w:sz w:val="20"/>
          <w:szCs w:val="20"/>
        </w:rPr>
      </w:pPr>
      <w:r>
        <w:rPr>
          <w:rFonts w:ascii="Arial" w:hAnsi="Arial" w:cs="Arial"/>
          <w:color w:val="000000"/>
          <w:sz w:val="20"/>
          <w:szCs w:val="20"/>
        </w:rPr>
        <w:t xml:space="preserve">We </w:t>
      </w:r>
      <w:r w:rsidR="009F3F56">
        <w:rPr>
          <w:rFonts w:ascii="Arial" w:hAnsi="Arial" w:cs="Arial"/>
          <w:color w:val="000000"/>
          <w:sz w:val="20"/>
          <w:szCs w:val="20"/>
        </w:rPr>
        <w:t xml:space="preserve">agree </w:t>
      </w:r>
      <w:r w:rsidR="00D17F1E">
        <w:rPr>
          <w:rFonts w:ascii="Arial" w:hAnsi="Arial" w:cs="Arial"/>
          <w:color w:val="000000"/>
          <w:sz w:val="20"/>
          <w:szCs w:val="20"/>
        </w:rPr>
        <w:t>with</w:t>
      </w:r>
      <w:r w:rsidR="009F3F56">
        <w:rPr>
          <w:rFonts w:ascii="Arial" w:hAnsi="Arial" w:cs="Arial"/>
          <w:color w:val="000000"/>
          <w:sz w:val="20"/>
          <w:szCs w:val="20"/>
        </w:rPr>
        <w:t xml:space="preserve"> the expectations</w:t>
      </w:r>
      <w:r>
        <w:rPr>
          <w:rFonts w:ascii="Arial" w:hAnsi="Arial" w:cs="Arial"/>
          <w:color w:val="000000"/>
          <w:sz w:val="20"/>
          <w:szCs w:val="20"/>
        </w:rPr>
        <w:t xml:space="preserve"> and </w:t>
      </w:r>
      <w:r w:rsidR="00126C31" w:rsidRPr="0002581E">
        <w:rPr>
          <w:rFonts w:ascii="Arial" w:hAnsi="Arial" w:cs="Arial"/>
          <w:color w:val="000000"/>
          <w:sz w:val="20"/>
          <w:szCs w:val="20"/>
        </w:rPr>
        <w:t>understand</w:t>
      </w:r>
      <w:r w:rsidR="00252A42">
        <w:rPr>
          <w:rFonts w:ascii="Arial" w:hAnsi="Arial" w:cs="Arial"/>
          <w:color w:val="000000"/>
          <w:sz w:val="20"/>
          <w:szCs w:val="20"/>
        </w:rPr>
        <w:t xml:space="preserve"> </w:t>
      </w:r>
      <w:r w:rsidR="00126C31" w:rsidRPr="0002581E">
        <w:rPr>
          <w:rFonts w:ascii="Arial" w:hAnsi="Arial" w:cs="Arial"/>
          <w:color w:val="000000"/>
          <w:sz w:val="20"/>
          <w:szCs w:val="20"/>
        </w:rPr>
        <w:t xml:space="preserve">that </w:t>
      </w:r>
      <w:r>
        <w:rPr>
          <w:rFonts w:ascii="Arial" w:hAnsi="Arial" w:cs="Arial"/>
          <w:color w:val="000000"/>
          <w:sz w:val="20"/>
          <w:szCs w:val="20"/>
        </w:rPr>
        <w:t>a failure to follow</w:t>
      </w:r>
      <w:r w:rsidR="00A42BA5">
        <w:rPr>
          <w:rFonts w:ascii="Arial" w:hAnsi="Arial" w:cs="Arial"/>
          <w:color w:val="000000"/>
          <w:sz w:val="20"/>
          <w:szCs w:val="20"/>
        </w:rPr>
        <w:t xml:space="preserve"> these may result in dismissal from the program without refund</w:t>
      </w:r>
      <w:r w:rsidR="00A42BA5">
        <w:rPr>
          <w:rFonts w:ascii="Arial" w:hAnsi="Arial" w:cs="Arial"/>
          <w:b/>
          <w:bCs/>
          <w:color w:val="000000"/>
          <w:sz w:val="20"/>
          <w:szCs w:val="20"/>
        </w:rPr>
        <w:t>.</w:t>
      </w:r>
    </w:p>
    <w:p w14:paraId="17AACB5A" w14:textId="77777777" w:rsidR="008712E7" w:rsidRDefault="008712E7" w:rsidP="003C2063">
      <w:pPr>
        <w:autoSpaceDE w:val="0"/>
        <w:autoSpaceDN w:val="0"/>
        <w:adjustRightInd w:val="0"/>
        <w:spacing w:after="0"/>
        <w:rPr>
          <w:rFonts w:ascii="Arial" w:hAnsi="Arial" w:cs="Arial"/>
          <w:b/>
          <w:i/>
          <w:color w:val="000000"/>
          <w:sz w:val="20"/>
          <w:szCs w:val="20"/>
        </w:rPr>
      </w:pPr>
    </w:p>
    <w:p w14:paraId="0CD4B7DF" w14:textId="24A2E152" w:rsidR="00BB7C48" w:rsidRPr="002744FF" w:rsidRDefault="00BB7C48" w:rsidP="003C2063">
      <w:pPr>
        <w:autoSpaceDE w:val="0"/>
        <w:autoSpaceDN w:val="0"/>
        <w:adjustRightInd w:val="0"/>
        <w:spacing w:after="0"/>
        <w:rPr>
          <w:rFonts w:ascii="Arial" w:hAnsi="Arial" w:cs="Arial"/>
          <w:b/>
          <w:i/>
          <w:color w:val="000000"/>
          <w:sz w:val="20"/>
          <w:szCs w:val="20"/>
        </w:rPr>
      </w:pPr>
      <w:r w:rsidRPr="002744FF">
        <w:rPr>
          <w:rFonts w:ascii="Arial" w:hAnsi="Arial" w:cs="Arial"/>
          <w:b/>
          <w:i/>
          <w:color w:val="000000"/>
          <w:sz w:val="20"/>
          <w:szCs w:val="20"/>
        </w:rPr>
        <w:t>______________________________________________</w:t>
      </w:r>
      <w:proofErr w:type="gramStart"/>
      <w:r w:rsidRPr="002744FF">
        <w:rPr>
          <w:rFonts w:ascii="Arial" w:hAnsi="Arial" w:cs="Arial"/>
          <w:b/>
          <w:i/>
          <w:color w:val="000000"/>
          <w:sz w:val="20"/>
          <w:szCs w:val="20"/>
        </w:rPr>
        <w:t>______</w:t>
      </w:r>
      <w:r w:rsidRPr="002744FF">
        <w:rPr>
          <w:rFonts w:ascii="Arial" w:hAnsi="Arial" w:cs="Arial"/>
          <w:b/>
          <w:i/>
          <w:color w:val="000000"/>
          <w:sz w:val="20"/>
          <w:szCs w:val="20"/>
        </w:rPr>
        <w:tab/>
      </w:r>
      <w:r w:rsidRPr="002744FF">
        <w:rPr>
          <w:rFonts w:ascii="Arial" w:hAnsi="Arial" w:cs="Arial"/>
          <w:b/>
          <w:i/>
          <w:color w:val="000000"/>
          <w:sz w:val="20"/>
          <w:szCs w:val="20"/>
        </w:rPr>
        <w:tab/>
      </w:r>
      <w:proofErr w:type="gramEnd"/>
      <w:r w:rsidRPr="002744FF">
        <w:rPr>
          <w:rFonts w:ascii="Arial" w:hAnsi="Arial" w:cs="Arial"/>
          <w:b/>
          <w:i/>
          <w:color w:val="000000"/>
          <w:sz w:val="20"/>
          <w:szCs w:val="20"/>
        </w:rPr>
        <w:t>________________</w:t>
      </w:r>
    </w:p>
    <w:p w14:paraId="579E92E5" w14:textId="69189814" w:rsidR="00126C31" w:rsidRPr="002744FF" w:rsidRDefault="00A84B50" w:rsidP="00BB7C48">
      <w:pPr>
        <w:autoSpaceDE w:val="0"/>
        <w:autoSpaceDN w:val="0"/>
        <w:adjustRightInd w:val="0"/>
        <w:spacing w:after="0"/>
        <w:ind w:left="720" w:firstLine="720"/>
        <w:rPr>
          <w:rFonts w:ascii="Arial" w:hAnsi="Arial" w:cs="Arial"/>
          <w:b/>
          <w:i/>
          <w:color w:val="000000"/>
          <w:sz w:val="20"/>
          <w:szCs w:val="20"/>
        </w:rPr>
      </w:pPr>
      <w:r>
        <w:rPr>
          <w:rFonts w:ascii="Arial" w:hAnsi="Arial" w:cs="Arial"/>
          <w:b/>
          <w:i/>
          <w:color w:val="000000"/>
          <w:sz w:val="20"/>
          <w:szCs w:val="20"/>
        </w:rPr>
        <w:t>Child</w:t>
      </w:r>
      <w:r w:rsidR="00BB7C48" w:rsidRPr="002744FF">
        <w:rPr>
          <w:rFonts w:ascii="Arial" w:hAnsi="Arial" w:cs="Arial"/>
          <w:b/>
          <w:i/>
          <w:color w:val="000000"/>
          <w:sz w:val="20"/>
          <w:szCs w:val="20"/>
        </w:rPr>
        <w:t xml:space="preserve"> </w:t>
      </w:r>
      <w:r w:rsidR="00126C31" w:rsidRPr="002744FF">
        <w:rPr>
          <w:rFonts w:ascii="Arial" w:hAnsi="Arial" w:cs="Arial"/>
          <w:b/>
          <w:i/>
          <w:color w:val="000000"/>
          <w:sz w:val="20"/>
          <w:szCs w:val="20"/>
        </w:rPr>
        <w:t>signature</w:t>
      </w:r>
      <w:r w:rsidR="00C86CDF">
        <w:rPr>
          <w:rFonts w:ascii="Arial" w:hAnsi="Arial" w:cs="Arial"/>
          <w:b/>
          <w:i/>
          <w:color w:val="000000"/>
          <w:sz w:val="20"/>
          <w:szCs w:val="20"/>
        </w:rPr>
        <w:t xml:space="preserve"> (required)</w:t>
      </w:r>
      <w:r w:rsidR="00126C31" w:rsidRPr="002744FF">
        <w:rPr>
          <w:rFonts w:ascii="Arial" w:hAnsi="Arial" w:cs="Arial"/>
          <w:b/>
          <w:i/>
          <w:color w:val="000000"/>
          <w:sz w:val="20"/>
          <w:szCs w:val="20"/>
        </w:rPr>
        <w:t xml:space="preserve"> </w:t>
      </w:r>
      <w:r w:rsidR="00BB7C48" w:rsidRPr="002744FF">
        <w:rPr>
          <w:rFonts w:ascii="Arial" w:hAnsi="Arial" w:cs="Arial"/>
          <w:b/>
          <w:i/>
          <w:color w:val="000000"/>
          <w:sz w:val="20"/>
          <w:szCs w:val="20"/>
        </w:rPr>
        <w:tab/>
      </w:r>
      <w:r w:rsidR="00BB7C48" w:rsidRPr="002744FF">
        <w:rPr>
          <w:rFonts w:ascii="Arial" w:hAnsi="Arial" w:cs="Arial"/>
          <w:b/>
          <w:i/>
          <w:color w:val="000000"/>
          <w:sz w:val="20"/>
          <w:szCs w:val="20"/>
        </w:rPr>
        <w:tab/>
      </w:r>
      <w:r w:rsidR="00BB7C48" w:rsidRPr="002744FF">
        <w:rPr>
          <w:rFonts w:ascii="Arial" w:hAnsi="Arial" w:cs="Arial"/>
          <w:b/>
          <w:i/>
          <w:color w:val="000000"/>
          <w:sz w:val="20"/>
          <w:szCs w:val="20"/>
        </w:rPr>
        <w:tab/>
      </w:r>
      <w:r w:rsidR="00BB7C48" w:rsidRPr="002744FF">
        <w:rPr>
          <w:rFonts w:ascii="Arial" w:hAnsi="Arial" w:cs="Arial"/>
          <w:b/>
          <w:i/>
          <w:color w:val="000000"/>
          <w:sz w:val="20"/>
          <w:szCs w:val="20"/>
        </w:rPr>
        <w:tab/>
      </w:r>
      <w:r w:rsidR="00BB7C48" w:rsidRPr="002744FF">
        <w:rPr>
          <w:rFonts w:ascii="Arial" w:hAnsi="Arial" w:cs="Arial"/>
          <w:b/>
          <w:i/>
          <w:color w:val="000000"/>
          <w:sz w:val="20"/>
          <w:szCs w:val="20"/>
        </w:rPr>
        <w:tab/>
      </w:r>
      <w:r w:rsidR="00BB7C48" w:rsidRPr="002744FF">
        <w:rPr>
          <w:rFonts w:ascii="Arial" w:hAnsi="Arial" w:cs="Arial"/>
          <w:b/>
          <w:i/>
          <w:color w:val="000000"/>
          <w:sz w:val="20"/>
          <w:szCs w:val="20"/>
        </w:rPr>
        <w:tab/>
      </w:r>
      <w:r w:rsidR="00126C31" w:rsidRPr="002744FF">
        <w:rPr>
          <w:rFonts w:ascii="Arial" w:hAnsi="Arial" w:cs="Arial"/>
          <w:b/>
          <w:i/>
          <w:color w:val="000000"/>
          <w:sz w:val="20"/>
          <w:szCs w:val="20"/>
        </w:rPr>
        <w:t>Date</w:t>
      </w:r>
    </w:p>
    <w:p w14:paraId="79762D76" w14:textId="77777777" w:rsidR="00252A42" w:rsidRDefault="00252A42" w:rsidP="003C2063">
      <w:pPr>
        <w:autoSpaceDE w:val="0"/>
        <w:autoSpaceDN w:val="0"/>
        <w:adjustRightInd w:val="0"/>
        <w:spacing w:after="0"/>
        <w:rPr>
          <w:rFonts w:ascii="Arial" w:hAnsi="Arial" w:cs="Arial"/>
          <w:b/>
          <w:bCs/>
          <w:color w:val="000000"/>
          <w:sz w:val="20"/>
          <w:szCs w:val="20"/>
        </w:rPr>
      </w:pPr>
    </w:p>
    <w:p w14:paraId="45BAF2A4" w14:textId="77777777" w:rsidR="002744FF" w:rsidRPr="002744FF" w:rsidRDefault="002744FF" w:rsidP="002744FF">
      <w:pPr>
        <w:autoSpaceDE w:val="0"/>
        <w:autoSpaceDN w:val="0"/>
        <w:adjustRightInd w:val="0"/>
        <w:spacing w:after="0"/>
        <w:rPr>
          <w:rFonts w:ascii="Arial" w:hAnsi="Arial" w:cs="Arial"/>
          <w:b/>
          <w:i/>
          <w:color w:val="000000"/>
          <w:sz w:val="20"/>
          <w:szCs w:val="20"/>
        </w:rPr>
      </w:pPr>
      <w:r w:rsidRPr="002744FF">
        <w:rPr>
          <w:rFonts w:ascii="Arial" w:hAnsi="Arial" w:cs="Arial"/>
          <w:b/>
          <w:i/>
          <w:color w:val="000000"/>
          <w:sz w:val="20"/>
          <w:szCs w:val="20"/>
        </w:rPr>
        <w:t>______________________________________________</w:t>
      </w:r>
      <w:proofErr w:type="gramStart"/>
      <w:r w:rsidRPr="002744FF">
        <w:rPr>
          <w:rFonts w:ascii="Arial" w:hAnsi="Arial" w:cs="Arial"/>
          <w:b/>
          <w:i/>
          <w:color w:val="000000"/>
          <w:sz w:val="20"/>
          <w:szCs w:val="20"/>
        </w:rPr>
        <w:t>______</w:t>
      </w:r>
      <w:r w:rsidRPr="002744FF">
        <w:rPr>
          <w:rFonts w:ascii="Arial" w:hAnsi="Arial" w:cs="Arial"/>
          <w:b/>
          <w:i/>
          <w:color w:val="000000"/>
          <w:sz w:val="20"/>
          <w:szCs w:val="20"/>
        </w:rPr>
        <w:tab/>
      </w:r>
      <w:r w:rsidRPr="002744FF">
        <w:rPr>
          <w:rFonts w:ascii="Arial" w:hAnsi="Arial" w:cs="Arial"/>
          <w:b/>
          <w:i/>
          <w:color w:val="000000"/>
          <w:sz w:val="20"/>
          <w:szCs w:val="20"/>
        </w:rPr>
        <w:tab/>
      </w:r>
      <w:proofErr w:type="gramEnd"/>
      <w:r w:rsidRPr="002744FF">
        <w:rPr>
          <w:rFonts w:ascii="Arial" w:hAnsi="Arial" w:cs="Arial"/>
          <w:b/>
          <w:i/>
          <w:color w:val="000000"/>
          <w:sz w:val="20"/>
          <w:szCs w:val="20"/>
        </w:rPr>
        <w:t>________________</w:t>
      </w:r>
    </w:p>
    <w:p w14:paraId="2FFB5146" w14:textId="2526194D" w:rsidR="002744FF" w:rsidRPr="002744FF" w:rsidRDefault="002744FF" w:rsidP="00E760B8">
      <w:pPr>
        <w:autoSpaceDE w:val="0"/>
        <w:autoSpaceDN w:val="0"/>
        <w:adjustRightInd w:val="0"/>
        <w:spacing w:after="0"/>
        <w:ind w:left="720" w:firstLine="720"/>
        <w:rPr>
          <w:rFonts w:ascii="Arial" w:hAnsi="Arial" w:cs="Arial"/>
          <w:b/>
          <w:i/>
          <w:color w:val="000000"/>
          <w:sz w:val="20"/>
          <w:szCs w:val="20"/>
        </w:rPr>
      </w:pPr>
      <w:r w:rsidRPr="002744FF">
        <w:rPr>
          <w:rFonts w:ascii="Arial" w:hAnsi="Arial" w:cs="Arial"/>
          <w:b/>
          <w:i/>
          <w:color w:val="000000"/>
          <w:sz w:val="20"/>
          <w:szCs w:val="20"/>
        </w:rPr>
        <w:t xml:space="preserve">Parent/Guardian signature </w:t>
      </w:r>
      <w:r w:rsidR="00E760B8">
        <w:rPr>
          <w:rFonts w:ascii="Arial" w:hAnsi="Arial" w:cs="Arial"/>
          <w:b/>
          <w:i/>
          <w:color w:val="000000"/>
          <w:sz w:val="20"/>
          <w:szCs w:val="20"/>
        </w:rPr>
        <w:t>(required)</w:t>
      </w:r>
      <w:r w:rsidRPr="002744FF">
        <w:rPr>
          <w:rFonts w:ascii="Arial" w:hAnsi="Arial" w:cs="Arial"/>
          <w:b/>
          <w:i/>
          <w:color w:val="000000"/>
          <w:sz w:val="20"/>
          <w:szCs w:val="20"/>
        </w:rPr>
        <w:tab/>
      </w:r>
      <w:r w:rsidRPr="002744FF">
        <w:rPr>
          <w:rFonts w:ascii="Arial" w:hAnsi="Arial" w:cs="Arial"/>
          <w:b/>
          <w:i/>
          <w:color w:val="000000"/>
          <w:sz w:val="20"/>
          <w:szCs w:val="20"/>
        </w:rPr>
        <w:tab/>
      </w:r>
      <w:r w:rsidRPr="002744FF">
        <w:rPr>
          <w:rFonts w:ascii="Arial" w:hAnsi="Arial" w:cs="Arial"/>
          <w:b/>
          <w:i/>
          <w:color w:val="000000"/>
          <w:sz w:val="20"/>
          <w:szCs w:val="20"/>
        </w:rPr>
        <w:tab/>
      </w:r>
      <w:r w:rsidRPr="002744FF">
        <w:rPr>
          <w:rFonts w:ascii="Arial" w:hAnsi="Arial" w:cs="Arial"/>
          <w:b/>
          <w:i/>
          <w:color w:val="000000"/>
          <w:sz w:val="20"/>
          <w:szCs w:val="20"/>
        </w:rPr>
        <w:tab/>
      </w:r>
      <w:r w:rsidRPr="002744FF">
        <w:rPr>
          <w:rFonts w:ascii="Arial" w:hAnsi="Arial" w:cs="Arial"/>
          <w:b/>
          <w:i/>
          <w:color w:val="000000"/>
          <w:sz w:val="20"/>
          <w:szCs w:val="20"/>
        </w:rPr>
        <w:tab/>
        <w:t>Date</w:t>
      </w:r>
    </w:p>
    <w:p w14:paraId="5769C026" w14:textId="77777777" w:rsidR="002744FF" w:rsidRDefault="002744FF" w:rsidP="002744FF">
      <w:pPr>
        <w:autoSpaceDE w:val="0"/>
        <w:autoSpaceDN w:val="0"/>
        <w:adjustRightInd w:val="0"/>
        <w:spacing w:after="0"/>
        <w:rPr>
          <w:rFonts w:ascii="Arial" w:hAnsi="Arial" w:cs="Arial"/>
          <w:b/>
          <w:bCs/>
          <w:color w:val="000000"/>
          <w:sz w:val="20"/>
          <w:szCs w:val="20"/>
        </w:rPr>
      </w:pPr>
    </w:p>
    <w:p w14:paraId="0EFD43DB" w14:textId="77777777" w:rsidR="00252A42" w:rsidRDefault="00252A42" w:rsidP="003C2063">
      <w:pPr>
        <w:autoSpaceDE w:val="0"/>
        <w:autoSpaceDN w:val="0"/>
        <w:adjustRightInd w:val="0"/>
        <w:spacing w:after="0"/>
        <w:rPr>
          <w:rFonts w:ascii="Arial" w:hAnsi="Arial" w:cs="Arial"/>
          <w:b/>
          <w:bCs/>
          <w:color w:val="000000"/>
          <w:sz w:val="20"/>
          <w:szCs w:val="20"/>
        </w:rPr>
      </w:pPr>
    </w:p>
    <w:p w14:paraId="6A3ED9E9" w14:textId="77777777" w:rsidR="00D17F1E" w:rsidRDefault="00D17F1E" w:rsidP="00BB7C48">
      <w:pPr>
        <w:autoSpaceDE w:val="0"/>
        <w:autoSpaceDN w:val="0"/>
        <w:adjustRightInd w:val="0"/>
        <w:spacing w:after="0"/>
        <w:jc w:val="center"/>
        <w:rPr>
          <w:rFonts w:ascii="Arial" w:hAnsi="Arial" w:cs="Arial"/>
          <w:b/>
          <w:bCs/>
          <w:color w:val="000000"/>
          <w:szCs w:val="20"/>
        </w:rPr>
      </w:pPr>
    </w:p>
    <w:p w14:paraId="5456F507" w14:textId="77777777" w:rsidR="00BB7C48" w:rsidRDefault="00BB7C48" w:rsidP="00126C31">
      <w:pPr>
        <w:autoSpaceDE w:val="0"/>
        <w:autoSpaceDN w:val="0"/>
        <w:adjustRightInd w:val="0"/>
        <w:spacing w:after="0" w:line="240" w:lineRule="auto"/>
        <w:rPr>
          <w:rFonts w:ascii="Arial" w:hAnsi="Arial" w:cs="Arial"/>
          <w:color w:val="000000"/>
          <w:sz w:val="20"/>
          <w:szCs w:val="20"/>
        </w:rPr>
      </w:pPr>
    </w:p>
    <w:p w14:paraId="31B77E44" w14:textId="77777777" w:rsidR="001210D8" w:rsidRDefault="001210D8" w:rsidP="001210D8">
      <w:pPr>
        <w:autoSpaceDE w:val="0"/>
        <w:autoSpaceDN w:val="0"/>
        <w:adjustRightInd w:val="0"/>
        <w:spacing w:after="0" w:line="240" w:lineRule="auto"/>
        <w:jc w:val="center"/>
        <w:rPr>
          <w:rFonts w:ascii="Arial" w:hAnsi="Arial" w:cs="Arial"/>
          <w:b/>
          <w:bCs/>
          <w:color w:val="000000"/>
          <w:szCs w:val="20"/>
        </w:rPr>
      </w:pPr>
    </w:p>
    <w:p w14:paraId="6773C3F4" w14:textId="77777777" w:rsidR="00126C31" w:rsidRPr="001210D8" w:rsidRDefault="00744D6D" w:rsidP="00A84B50">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Cs w:val="20"/>
        </w:rPr>
        <w:br w:type="page"/>
      </w:r>
      <w:r w:rsidR="001210D8" w:rsidRPr="001210D8">
        <w:rPr>
          <w:rFonts w:ascii="Arial" w:hAnsi="Arial" w:cs="Arial"/>
          <w:b/>
          <w:bCs/>
          <w:color w:val="000000"/>
          <w:szCs w:val="20"/>
        </w:rPr>
        <w:lastRenderedPageBreak/>
        <w:t>PARENT/GUARDIAN STATEMENT OF CONSENT</w:t>
      </w:r>
    </w:p>
    <w:p w14:paraId="5F314BE5" w14:textId="77777777" w:rsidR="001210D8" w:rsidRDefault="001210D8" w:rsidP="00126C31">
      <w:pPr>
        <w:autoSpaceDE w:val="0"/>
        <w:autoSpaceDN w:val="0"/>
        <w:adjustRightInd w:val="0"/>
        <w:spacing w:after="0" w:line="240" w:lineRule="auto"/>
        <w:rPr>
          <w:rFonts w:ascii="Arial" w:hAnsi="Arial" w:cs="Arial"/>
          <w:color w:val="000000"/>
          <w:sz w:val="20"/>
          <w:szCs w:val="20"/>
        </w:rPr>
      </w:pPr>
    </w:p>
    <w:p w14:paraId="01396B62" w14:textId="024EBAC1" w:rsidR="00126C31" w:rsidRDefault="00126C31" w:rsidP="00126C31">
      <w:pPr>
        <w:autoSpaceDE w:val="0"/>
        <w:autoSpaceDN w:val="0"/>
        <w:adjustRightInd w:val="0"/>
        <w:spacing w:after="0" w:line="240" w:lineRule="auto"/>
        <w:rPr>
          <w:rFonts w:ascii="Arial" w:hAnsi="Arial" w:cs="Arial"/>
          <w:color w:val="000000"/>
          <w:sz w:val="20"/>
          <w:szCs w:val="20"/>
        </w:rPr>
      </w:pPr>
      <w:r w:rsidRPr="0002581E">
        <w:rPr>
          <w:rFonts w:ascii="Arial" w:hAnsi="Arial" w:cs="Arial"/>
          <w:color w:val="000000"/>
          <w:sz w:val="20"/>
          <w:szCs w:val="20"/>
        </w:rPr>
        <w:t xml:space="preserve">My </w:t>
      </w:r>
      <w:r w:rsidR="006316CF">
        <w:rPr>
          <w:rFonts w:ascii="Arial" w:hAnsi="Arial" w:cs="Arial"/>
          <w:color w:val="000000"/>
          <w:sz w:val="20"/>
          <w:szCs w:val="20"/>
        </w:rPr>
        <w:t xml:space="preserve">child </w:t>
      </w:r>
      <w:r w:rsidR="001210D8">
        <w:rPr>
          <w:rFonts w:ascii="Arial" w:hAnsi="Arial" w:cs="Arial"/>
          <w:color w:val="000000"/>
          <w:sz w:val="20"/>
          <w:szCs w:val="20"/>
        </w:rPr>
        <w:t>(complete name) _________________________________</w:t>
      </w:r>
      <w:r w:rsidR="00BF0358">
        <w:rPr>
          <w:rFonts w:ascii="Arial" w:hAnsi="Arial" w:cs="Arial"/>
          <w:color w:val="000000"/>
          <w:sz w:val="20"/>
          <w:szCs w:val="20"/>
        </w:rPr>
        <w:t>_</w:t>
      </w:r>
      <w:r w:rsidRPr="0002581E">
        <w:rPr>
          <w:rFonts w:ascii="Arial" w:hAnsi="Arial" w:cs="Arial"/>
          <w:color w:val="000000"/>
          <w:sz w:val="20"/>
          <w:szCs w:val="20"/>
        </w:rPr>
        <w:t xml:space="preserve"> has my permission to participate in the University of Oklahoma</w:t>
      </w:r>
      <w:r w:rsidR="001210D8">
        <w:rPr>
          <w:rFonts w:ascii="Arial" w:hAnsi="Arial" w:cs="Arial"/>
          <w:color w:val="000000"/>
          <w:sz w:val="20"/>
          <w:szCs w:val="20"/>
        </w:rPr>
        <w:t xml:space="preserve"> Health Science</w:t>
      </w:r>
      <w:r w:rsidR="000B2D41">
        <w:rPr>
          <w:rFonts w:ascii="Arial" w:hAnsi="Arial" w:cs="Arial"/>
          <w:color w:val="000000"/>
          <w:sz w:val="20"/>
          <w:szCs w:val="20"/>
        </w:rPr>
        <w:t>s</w:t>
      </w:r>
      <w:r w:rsidR="001210D8">
        <w:rPr>
          <w:rFonts w:ascii="Arial" w:hAnsi="Arial" w:cs="Arial"/>
          <w:color w:val="000000"/>
          <w:sz w:val="20"/>
          <w:szCs w:val="20"/>
        </w:rPr>
        <w:t xml:space="preserve"> Center, Department of Nutritional Science</w:t>
      </w:r>
      <w:r w:rsidRPr="0002581E">
        <w:rPr>
          <w:rFonts w:ascii="Arial" w:hAnsi="Arial" w:cs="Arial"/>
          <w:color w:val="000000"/>
          <w:sz w:val="20"/>
          <w:szCs w:val="20"/>
        </w:rPr>
        <w:t>’s</w:t>
      </w:r>
      <w:r w:rsidR="001210D8">
        <w:rPr>
          <w:rFonts w:ascii="Arial" w:hAnsi="Arial" w:cs="Arial"/>
          <w:color w:val="000000"/>
          <w:sz w:val="20"/>
          <w:szCs w:val="20"/>
        </w:rPr>
        <w:t xml:space="preserve"> </w:t>
      </w:r>
      <w:r w:rsidR="00397C25" w:rsidRPr="00397C25">
        <w:rPr>
          <w:rFonts w:ascii="Gill Sans MT" w:hAnsi="Gill Sans MT" w:cs="Arial"/>
          <w:i/>
        </w:rPr>
        <w:t>C.H.A.M.P.</w:t>
      </w:r>
      <w:r w:rsidR="00397C25" w:rsidRPr="00397C25">
        <w:rPr>
          <w:rFonts w:ascii="Gill Sans MT Condensed" w:hAnsi="Gill Sans MT Condensed" w:cs="Arial"/>
          <w:i/>
        </w:rPr>
        <w:t xml:space="preserve"> </w:t>
      </w:r>
      <w:r w:rsidR="00397C25" w:rsidRPr="00397C25">
        <w:rPr>
          <w:rFonts w:ascii="Gill Sans MT" w:hAnsi="Gill Sans MT" w:cs="Arial"/>
          <w:i/>
        </w:rPr>
        <w:t>Camp</w:t>
      </w:r>
      <w:r w:rsidR="001210D8" w:rsidRPr="000E2DF9">
        <w:rPr>
          <w:rFonts w:ascii="Arial" w:hAnsi="Arial" w:cs="Arial"/>
          <w:bCs/>
          <w:color w:val="000000"/>
          <w:sz w:val="20"/>
        </w:rPr>
        <w:t xml:space="preserve"> </w:t>
      </w:r>
      <w:r w:rsidR="00162ACE">
        <w:rPr>
          <w:rFonts w:ascii="Arial" w:hAnsi="Arial" w:cs="Arial"/>
          <w:color w:val="000000"/>
          <w:sz w:val="20"/>
          <w:szCs w:val="20"/>
        </w:rPr>
        <w:t>Program from Ju</w:t>
      </w:r>
      <w:r w:rsidR="00650332">
        <w:rPr>
          <w:rFonts w:ascii="Arial" w:hAnsi="Arial" w:cs="Arial"/>
          <w:color w:val="000000"/>
          <w:sz w:val="20"/>
          <w:szCs w:val="20"/>
        </w:rPr>
        <w:t xml:space="preserve">ly </w:t>
      </w:r>
      <w:r w:rsidR="00886DD1">
        <w:rPr>
          <w:rFonts w:ascii="Arial" w:hAnsi="Arial" w:cs="Arial"/>
          <w:color w:val="000000"/>
          <w:sz w:val="20"/>
          <w:szCs w:val="20"/>
        </w:rPr>
        <w:t>7</w:t>
      </w:r>
      <w:r w:rsidR="001210D8">
        <w:rPr>
          <w:rFonts w:ascii="Arial" w:hAnsi="Arial" w:cs="Arial"/>
          <w:color w:val="000000"/>
          <w:sz w:val="20"/>
          <w:szCs w:val="20"/>
        </w:rPr>
        <w:t>–</w:t>
      </w:r>
      <w:r w:rsidR="00650332">
        <w:rPr>
          <w:rFonts w:ascii="Arial" w:hAnsi="Arial" w:cs="Arial"/>
          <w:color w:val="000000"/>
          <w:sz w:val="20"/>
          <w:szCs w:val="20"/>
        </w:rPr>
        <w:t>1</w:t>
      </w:r>
      <w:r w:rsidR="00886DD1">
        <w:rPr>
          <w:rFonts w:ascii="Arial" w:hAnsi="Arial" w:cs="Arial"/>
          <w:color w:val="000000"/>
          <w:sz w:val="20"/>
          <w:szCs w:val="20"/>
        </w:rPr>
        <w:t>1</w:t>
      </w:r>
      <w:r w:rsidR="00162ACE">
        <w:rPr>
          <w:rFonts w:ascii="Arial" w:hAnsi="Arial" w:cs="Arial"/>
          <w:color w:val="000000"/>
          <w:sz w:val="20"/>
          <w:szCs w:val="20"/>
        </w:rPr>
        <w:t>, 202</w:t>
      </w:r>
      <w:r w:rsidR="00886DD1">
        <w:rPr>
          <w:rFonts w:ascii="Arial" w:hAnsi="Arial" w:cs="Arial"/>
          <w:color w:val="000000"/>
          <w:sz w:val="20"/>
          <w:szCs w:val="20"/>
        </w:rPr>
        <w:t>5</w:t>
      </w:r>
      <w:r w:rsidRPr="0002581E">
        <w:rPr>
          <w:rFonts w:ascii="Arial" w:hAnsi="Arial" w:cs="Arial"/>
          <w:color w:val="000000"/>
          <w:sz w:val="20"/>
          <w:szCs w:val="20"/>
        </w:rPr>
        <w:t>.</w:t>
      </w:r>
    </w:p>
    <w:p w14:paraId="37183CE9" w14:textId="77777777" w:rsidR="000B2D41" w:rsidRDefault="000B2D41" w:rsidP="00126C31">
      <w:pPr>
        <w:autoSpaceDE w:val="0"/>
        <w:autoSpaceDN w:val="0"/>
        <w:adjustRightInd w:val="0"/>
        <w:spacing w:after="0" w:line="240" w:lineRule="auto"/>
        <w:rPr>
          <w:rFonts w:ascii="Arial" w:hAnsi="Arial" w:cs="Arial"/>
          <w:color w:val="000000"/>
          <w:sz w:val="20"/>
          <w:szCs w:val="20"/>
        </w:rPr>
      </w:pPr>
    </w:p>
    <w:p w14:paraId="37E57805" w14:textId="7EA6C22E" w:rsidR="00D44308" w:rsidRDefault="000B2D41" w:rsidP="00D4430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underst</w:t>
      </w:r>
      <w:r w:rsidR="009166A5">
        <w:rPr>
          <w:rFonts w:ascii="Arial" w:hAnsi="Arial" w:cs="Arial"/>
          <w:color w:val="000000"/>
          <w:sz w:val="20"/>
          <w:szCs w:val="20"/>
        </w:rPr>
        <w:t xml:space="preserve">and that camp activities </w:t>
      </w:r>
      <w:proofErr w:type="gramStart"/>
      <w:r w:rsidR="00DA3169">
        <w:rPr>
          <w:rFonts w:ascii="Arial" w:hAnsi="Arial" w:cs="Arial"/>
          <w:color w:val="000000"/>
          <w:sz w:val="20"/>
          <w:szCs w:val="20"/>
        </w:rPr>
        <w:t>are included</w:t>
      </w:r>
      <w:proofErr w:type="gramEnd"/>
      <w:r w:rsidR="00886DD1">
        <w:rPr>
          <w:rFonts w:ascii="Arial" w:hAnsi="Arial" w:cs="Arial"/>
          <w:color w:val="000000"/>
          <w:sz w:val="20"/>
          <w:szCs w:val="20"/>
        </w:rPr>
        <w:t>,</w:t>
      </w:r>
      <w:r w:rsidR="009166A5">
        <w:rPr>
          <w:rFonts w:ascii="Arial" w:hAnsi="Arial" w:cs="Arial"/>
          <w:color w:val="000000"/>
          <w:sz w:val="20"/>
          <w:szCs w:val="20"/>
        </w:rPr>
        <w:t xml:space="preserve"> but are not limited to</w:t>
      </w:r>
      <w:r>
        <w:rPr>
          <w:rFonts w:ascii="Arial" w:hAnsi="Arial" w:cs="Arial"/>
          <w:color w:val="000000"/>
          <w:sz w:val="20"/>
          <w:szCs w:val="20"/>
        </w:rPr>
        <w:t xml:space="preserve"> </w:t>
      </w:r>
      <w:r w:rsidR="00D44308">
        <w:rPr>
          <w:rFonts w:ascii="Arial" w:hAnsi="Arial" w:cs="Arial"/>
          <w:color w:val="000000"/>
          <w:sz w:val="20"/>
          <w:szCs w:val="20"/>
        </w:rPr>
        <w:t>the following:</w:t>
      </w:r>
    </w:p>
    <w:p w14:paraId="04AC635D" w14:textId="77777777" w:rsidR="00886DD1" w:rsidRDefault="00886DD1" w:rsidP="00D44308">
      <w:pPr>
        <w:autoSpaceDE w:val="0"/>
        <w:autoSpaceDN w:val="0"/>
        <w:adjustRightInd w:val="0"/>
        <w:spacing w:after="0" w:line="240" w:lineRule="auto"/>
        <w:rPr>
          <w:rFonts w:ascii="Arial" w:hAnsi="Arial" w:cs="Arial"/>
          <w:color w:val="000000"/>
          <w:sz w:val="20"/>
          <w:szCs w:val="20"/>
        </w:rPr>
      </w:pPr>
    </w:p>
    <w:p w14:paraId="4875ECDE" w14:textId="043F0C67" w:rsidR="00D44308" w:rsidRDefault="00284EF5" w:rsidP="00D44308">
      <w:pPr>
        <w:numPr>
          <w:ilvl w:val="0"/>
          <w:numId w:val="7"/>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w:t>
      </w:r>
      <w:r w:rsidR="000B2D41">
        <w:rPr>
          <w:rFonts w:ascii="Arial" w:hAnsi="Arial" w:cs="Arial"/>
          <w:color w:val="000000"/>
          <w:sz w:val="20"/>
          <w:szCs w:val="20"/>
        </w:rPr>
        <w:t xml:space="preserve">ood preparation </w:t>
      </w:r>
      <w:r w:rsidR="0031736C">
        <w:rPr>
          <w:rFonts w:ascii="Arial" w:hAnsi="Arial" w:cs="Arial"/>
          <w:color w:val="000000"/>
          <w:sz w:val="20"/>
          <w:szCs w:val="20"/>
        </w:rPr>
        <w:t xml:space="preserve">and clean-up </w:t>
      </w:r>
      <w:r w:rsidR="000B2D41">
        <w:rPr>
          <w:rFonts w:ascii="Arial" w:hAnsi="Arial" w:cs="Arial"/>
          <w:color w:val="000000"/>
          <w:sz w:val="20"/>
          <w:szCs w:val="20"/>
        </w:rPr>
        <w:t xml:space="preserve">activities </w:t>
      </w:r>
      <w:r w:rsidR="00DA3169">
        <w:rPr>
          <w:rFonts w:ascii="Arial" w:hAnsi="Arial" w:cs="Arial"/>
          <w:color w:val="000000"/>
          <w:sz w:val="20"/>
          <w:szCs w:val="20"/>
        </w:rPr>
        <w:t xml:space="preserve">that involve sharp </w:t>
      </w:r>
      <w:r w:rsidR="00C624FD">
        <w:rPr>
          <w:rFonts w:ascii="Arial" w:hAnsi="Arial" w:cs="Arial"/>
          <w:color w:val="000000"/>
          <w:sz w:val="20"/>
          <w:szCs w:val="20"/>
        </w:rPr>
        <w:t xml:space="preserve">utensils, </w:t>
      </w:r>
      <w:r w:rsidR="000B2D41">
        <w:rPr>
          <w:rFonts w:ascii="Arial" w:hAnsi="Arial" w:cs="Arial"/>
          <w:color w:val="000000"/>
          <w:sz w:val="20"/>
          <w:szCs w:val="20"/>
        </w:rPr>
        <w:t xml:space="preserve">small </w:t>
      </w:r>
      <w:r w:rsidR="00C624FD">
        <w:rPr>
          <w:rFonts w:ascii="Arial" w:hAnsi="Arial" w:cs="Arial"/>
          <w:color w:val="000000"/>
          <w:sz w:val="20"/>
          <w:szCs w:val="20"/>
        </w:rPr>
        <w:t xml:space="preserve">kitchen </w:t>
      </w:r>
      <w:r w:rsidR="000B2D41">
        <w:rPr>
          <w:rFonts w:ascii="Arial" w:hAnsi="Arial" w:cs="Arial"/>
          <w:color w:val="000000"/>
          <w:sz w:val="20"/>
          <w:szCs w:val="20"/>
        </w:rPr>
        <w:t xml:space="preserve">appliances </w:t>
      </w:r>
      <w:r w:rsidR="00C624FD">
        <w:rPr>
          <w:rFonts w:ascii="Arial" w:hAnsi="Arial" w:cs="Arial"/>
          <w:color w:val="000000"/>
          <w:sz w:val="20"/>
          <w:szCs w:val="20"/>
        </w:rPr>
        <w:t xml:space="preserve">, </w:t>
      </w:r>
      <w:r w:rsidR="009166A5">
        <w:rPr>
          <w:rFonts w:ascii="Arial" w:hAnsi="Arial" w:cs="Arial"/>
          <w:color w:val="000000"/>
          <w:sz w:val="20"/>
          <w:szCs w:val="20"/>
        </w:rPr>
        <w:t xml:space="preserve"> </w:t>
      </w:r>
      <w:r w:rsidR="00D44308">
        <w:rPr>
          <w:rFonts w:ascii="Arial" w:hAnsi="Arial" w:cs="Arial"/>
          <w:color w:val="000000"/>
          <w:sz w:val="20"/>
          <w:szCs w:val="20"/>
        </w:rPr>
        <w:t>range top, microwave</w:t>
      </w:r>
      <w:r w:rsidR="00886DD1">
        <w:rPr>
          <w:rFonts w:ascii="Arial" w:hAnsi="Arial" w:cs="Arial"/>
          <w:color w:val="000000"/>
          <w:sz w:val="20"/>
          <w:szCs w:val="20"/>
        </w:rPr>
        <w:t xml:space="preserve"> </w:t>
      </w:r>
      <w:r w:rsidR="00C624FD">
        <w:rPr>
          <w:rFonts w:ascii="Arial" w:hAnsi="Arial" w:cs="Arial"/>
          <w:color w:val="000000"/>
          <w:sz w:val="20"/>
          <w:szCs w:val="20"/>
        </w:rPr>
        <w:t>and c</w:t>
      </w:r>
      <w:r w:rsidR="000B2D41">
        <w:rPr>
          <w:rFonts w:ascii="Arial" w:hAnsi="Arial" w:cs="Arial"/>
          <w:color w:val="000000"/>
          <w:sz w:val="20"/>
          <w:szCs w:val="20"/>
        </w:rPr>
        <w:t xml:space="preserve">onventional </w:t>
      </w:r>
      <w:proofErr w:type="gramStart"/>
      <w:r w:rsidR="000B2D41">
        <w:rPr>
          <w:rFonts w:ascii="Arial" w:hAnsi="Arial" w:cs="Arial"/>
          <w:color w:val="000000"/>
          <w:sz w:val="20"/>
          <w:szCs w:val="20"/>
        </w:rPr>
        <w:t>oven</w:t>
      </w:r>
      <w:r w:rsidR="00C624FD">
        <w:rPr>
          <w:rFonts w:ascii="Arial" w:hAnsi="Arial" w:cs="Arial"/>
          <w:color w:val="000000"/>
          <w:sz w:val="20"/>
          <w:szCs w:val="20"/>
        </w:rPr>
        <w:t>s</w:t>
      </w:r>
      <w:r w:rsidR="009166A5">
        <w:rPr>
          <w:rFonts w:ascii="Arial" w:hAnsi="Arial" w:cs="Arial"/>
          <w:color w:val="000000"/>
          <w:sz w:val="20"/>
          <w:szCs w:val="20"/>
        </w:rPr>
        <w:t>;</w:t>
      </w:r>
      <w:proofErr w:type="gramEnd"/>
      <w:r w:rsidR="009F3F56">
        <w:rPr>
          <w:rFonts w:ascii="Arial" w:hAnsi="Arial" w:cs="Arial"/>
          <w:color w:val="000000"/>
          <w:sz w:val="20"/>
          <w:szCs w:val="20"/>
        </w:rPr>
        <w:t xml:space="preserve"> </w:t>
      </w:r>
      <w:r w:rsidR="00C624FD">
        <w:rPr>
          <w:rFonts w:ascii="Arial" w:hAnsi="Arial" w:cs="Arial"/>
          <w:color w:val="000000"/>
          <w:sz w:val="20"/>
          <w:szCs w:val="20"/>
        </w:rPr>
        <w:t xml:space="preserve">mechanical </w:t>
      </w:r>
      <w:r w:rsidR="00BE0677">
        <w:rPr>
          <w:rFonts w:ascii="Arial" w:hAnsi="Arial" w:cs="Arial"/>
          <w:color w:val="000000"/>
          <w:sz w:val="20"/>
          <w:szCs w:val="20"/>
        </w:rPr>
        <w:t>and conventional dishwashing equipment.</w:t>
      </w:r>
    </w:p>
    <w:p w14:paraId="6F0CD8D6" w14:textId="77777777" w:rsidR="0031736C" w:rsidRDefault="00BF0358" w:rsidP="00D44308">
      <w:pPr>
        <w:numPr>
          <w:ilvl w:val="0"/>
          <w:numId w:val="7"/>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Tasting</w:t>
      </w:r>
      <w:r w:rsidR="0031736C">
        <w:rPr>
          <w:rFonts w:ascii="Arial" w:hAnsi="Arial" w:cs="Arial"/>
          <w:color w:val="000000"/>
          <w:sz w:val="20"/>
          <w:szCs w:val="20"/>
        </w:rPr>
        <w:t xml:space="preserve"> various foods.</w:t>
      </w:r>
    </w:p>
    <w:p w14:paraId="5AE781ED" w14:textId="6024B492" w:rsidR="00D44308" w:rsidRDefault="00284EF5" w:rsidP="00D44308">
      <w:pPr>
        <w:numPr>
          <w:ilvl w:val="0"/>
          <w:numId w:val="7"/>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w:t>
      </w:r>
      <w:r w:rsidR="00D44308">
        <w:rPr>
          <w:rFonts w:ascii="Arial" w:hAnsi="Arial" w:cs="Arial"/>
          <w:color w:val="000000"/>
          <w:sz w:val="20"/>
          <w:szCs w:val="20"/>
        </w:rPr>
        <w:t>hysical activities that include stretching, walking, running, jumping rope, calisthenics</w:t>
      </w:r>
      <w:r w:rsidR="008C090C">
        <w:rPr>
          <w:rFonts w:ascii="Arial" w:hAnsi="Arial" w:cs="Arial"/>
          <w:color w:val="000000"/>
          <w:sz w:val="20"/>
          <w:szCs w:val="20"/>
        </w:rPr>
        <w:t>,</w:t>
      </w:r>
      <w:r w:rsidR="00D44308">
        <w:rPr>
          <w:rFonts w:ascii="Arial" w:hAnsi="Arial" w:cs="Arial"/>
          <w:color w:val="000000"/>
          <w:sz w:val="20"/>
          <w:szCs w:val="20"/>
        </w:rPr>
        <w:t xml:space="preserve"> and playing group activity games such as soccer and basketball. </w:t>
      </w:r>
    </w:p>
    <w:p w14:paraId="7E70486C" w14:textId="49EC1654" w:rsidR="00D44308" w:rsidRPr="00D44308" w:rsidRDefault="00AE05E6" w:rsidP="00D44308">
      <w:pPr>
        <w:numPr>
          <w:ilvl w:val="0"/>
          <w:numId w:val="7"/>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w:t>
      </w:r>
      <w:r w:rsidR="00D44308">
        <w:rPr>
          <w:rFonts w:ascii="Arial" w:hAnsi="Arial" w:cs="Arial"/>
          <w:color w:val="000000"/>
          <w:sz w:val="20"/>
          <w:szCs w:val="20"/>
        </w:rPr>
        <w:t>ctivities that</w:t>
      </w:r>
      <w:r w:rsidR="00886DD1">
        <w:rPr>
          <w:rFonts w:ascii="Arial" w:hAnsi="Arial" w:cs="Arial"/>
          <w:color w:val="000000"/>
          <w:sz w:val="20"/>
          <w:szCs w:val="20"/>
        </w:rPr>
        <w:t xml:space="preserve"> </w:t>
      </w:r>
      <w:r w:rsidR="00D44308">
        <w:rPr>
          <w:rFonts w:ascii="Arial" w:hAnsi="Arial" w:cs="Arial"/>
          <w:color w:val="000000"/>
          <w:sz w:val="20"/>
          <w:szCs w:val="20"/>
        </w:rPr>
        <w:t xml:space="preserve">include </w:t>
      </w:r>
      <w:r w:rsidR="00886DD1">
        <w:rPr>
          <w:rFonts w:ascii="Arial" w:hAnsi="Arial" w:cs="Arial"/>
          <w:color w:val="000000"/>
          <w:sz w:val="20"/>
          <w:szCs w:val="20"/>
        </w:rPr>
        <w:t xml:space="preserve">the </w:t>
      </w:r>
      <w:r w:rsidR="00D44308">
        <w:rPr>
          <w:rFonts w:ascii="Arial" w:hAnsi="Arial" w:cs="Arial"/>
          <w:color w:val="000000"/>
          <w:sz w:val="20"/>
          <w:szCs w:val="20"/>
        </w:rPr>
        <w:t xml:space="preserve">use of items </w:t>
      </w:r>
      <w:r>
        <w:rPr>
          <w:rFonts w:ascii="Arial" w:hAnsi="Arial" w:cs="Arial"/>
          <w:color w:val="000000"/>
          <w:sz w:val="20"/>
          <w:szCs w:val="20"/>
        </w:rPr>
        <w:t>ma</w:t>
      </w:r>
      <w:r w:rsidR="00D44308">
        <w:rPr>
          <w:rFonts w:ascii="Arial" w:hAnsi="Arial" w:cs="Arial"/>
          <w:color w:val="000000"/>
          <w:sz w:val="20"/>
          <w:szCs w:val="20"/>
        </w:rPr>
        <w:t>rkers, paint</w:t>
      </w:r>
      <w:r w:rsidR="008C090C">
        <w:rPr>
          <w:rFonts w:ascii="Arial" w:hAnsi="Arial" w:cs="Arial"/>
          <w:color w:val="000000"/>
          <w:sz w:val="20"/>
          <w:szCs w:val="20"/>
        </w:rPr>
        <w:t>,</w:t>
      </w:r>
      <w:r w:rsidR="00D44308">
        <w:rPr>
          <w:rFonts w:ascii="Arial" w:hAnsi="Arial" w:cs="Arial"/>
          <w:color w:val="000000"/>
          <w:sz w:val="20"/>
          <w:szCs w:val="20"/>
        </w:rPr>
        <w:t xml:space="preserve"> and scissors.</w:t>
      </w:r>
    </w:p>
    <w:p w14:paraId="34974395" w14:textId="77777777" w:rsidR="00D44308" w:rsidRDefault="00D44308" w:rsidP="00126C31">
      <w:pPr>
        <w:autoSpaceDE w:val="0"/>
        <w:autoSpaceDN w:val="0"/>
        <w:adjustRightInd w:val="0"/>
        <w:spacing w:after="0" w:line="240" w:lineRule="auto"/>
        <w:rPr>
          <w:rFonts w:ascii="Arial" w:hAnsi="Arial" w:cs="Arial"/>
          <w:color w:val="000000"/>
          <w:sz w:val="20"/>
          <w:szCs w:val="20"/>
        </w:rPr>
      </w:pPr>
    </w:p>
    <w:p w14:paraId="2A0877C8" w14:textId="1A7DC52A" w:rsidR="00D44308" w:rsidRDefault="00D44308" w:rsidP="00126C3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 further understand that risks associated with these activities include </w:t>
      </w:r>
      <w:r w:rsidR="00A84B50">
        <w:rPr>
          <w:rFonts w:ascii="Arial" w:hAnsi="Arial" w:cs="Arial"/>
          <w:color w:val="000000"/>
          <w:sz w:val="20"/>
          <w:szCs w:val="20"/>
        </w:rPr>
        <w:t xml:space="preserve">but </w:t>
      </w:r>
      <w:proofErr w:type="gramStart"/>
      <w:r w:rsidR="00A84B50">
        <w:rPr>
          <w:rFonts w:ascii="Arial" w:hAnsi="Arial" w:cs="Arial"/>
          <w:color w:val="000000"/>
          <w:sz w:val="20"/>
          <w:szCs w:val="20"/>
        </w:rPr>
        <w:t>are not limited</w:t>
      </w:r>
      <w:proofErr w:type="gramEnd"/>
      <w:r w:rsidR="00A84B50">
        <w:rPr>
          <w:rFonts w:ascii="Arial" w:hAnsi="Arial" w:cs="Arial"/>
          <w:color w:val="000000"/>
          <w:sz w:val="20"/>
          <w:szCs w:val="20"/>
        </w:rPr>
        <w:t xml:space="preserve"> to </w:t>
      </w:r>
      <w:r w:rsidR="0031736C">
        <w:rPr>
          <w:rFonts w:ascii="Arial" w:hAnsi="Arial" w:cs="Arial"/>
          <w:color w:val="000000"/>
          <w:sz w:val="20"/>
          <w:szCs w:val="20"/>
        </w:rPr>
        <w:t xml:space="preserve">allergic </w:t>
      </w:r>
      <w:r w:rsidR="0006129A">
        <w:rPr>
          <w:rFonts w:ascii="Arial" w:hAnsi="Arial" w:cs="Arial"/>
          <w:color w:val="000000"/>
          <w:sz w:val="20"/>
          <w:szCs w:val="20"/>
        </w:rPr>
        <w:t>reactions</w:t>
      </w:r>
      <w:r w:rsidR="0031736C">
        <w:rPr>
          <w:rFonts w:ascii="Arial" w:hAnsi="Arial" w:cs="Arial"/>
          <w:color w:val="000000"/>
          <w:sz w:val="20"/>
          <w:szCs w:val="20"/>
        </w:rPr>
        <w:t xml:space="preserve"> including anaphylaxis, </w:t>
      </w:r>
      <w:r>
        <w:rPr>
          <w:rFonts w:ascii="Arial" w:hAnsi="Arial" w:cs="Arial"/>
          <w:color w:val="000000"/>
          <w:sz w:val="20"/>
          <w:szCs w:val="20"/>
        </w:rPr>
        <w:t>cuts, burns, slips</w:t>
      </w:r>
      <w:r w:rsidR="00886DD1">
        <w:rPr>
          <w:rFonts w:ascii="Arial" w:hAnsi="Arial" w:cs="Arial"/>
          <w:color w:val="000000"/>
          <w:sz w:val="20"/>
          <w:szCs w:val="20"/>
        </w:rPr>
        <w:t>,</w:t>
      </w:r>
      <w:r>
        <w:rPr>
          <w:rFonts w:ascii="Arial" w:hAnsi="Arial" w:cs="Arial"/>
          <w:color w:val="000000"/>
          <w:sz w:val="20"/>
          <w:szCs w:val="20"/>
        </w:rPr>
        <w:t xml:space="preserve"> and fa</w:t>
      </w:r>
      <w:r w:rsidR="0031736C">
        <w:rPr>
          <w:rFonts w:ascii="Arial" w:hAnsi="Arial" w:cs="Arial"/>
          <w:color w:val="000000"/>
          <w:sz w:val="20"/>
          <w:szCs w:val="20"/>
        </w:rPr>
        <w:t>lls that could result in injury.</w:t>
      </w:r>
      <w:r>
        <w:rPr>
          <w:rFonts w:ascii="Arial" w:hAnsi="Arial" w:cs="Arial"/>
          <w:color w:val="000000"/>
          <w:sz w:val="20"/>
          <w:szCs w:val="20"/>
        </w:rPr>
        <w:t xml:space="preserve"> </w:t>
      </w:r>
      <w:r w:rsidR="009166A5">
        <w:rPr>
          <w:rFonts w:ascii="Arial" w:hAnsi="Arial" w:cs="Arial"/>
          <w:color w:val="000000"/>
          <w:sz w:val="20"/>
          <w:szCs w:val="20"/>
        </w:rPr>
        <w:t>I have consulted my child’s doctor to ensure my child is healthy enough to participate in camp activities.</w:t>
      </w:r>
    </w:p>
    <w:p w14:paraId="4F7B9F92" w14:textId="2DE98755" w:rsidR="00A433EF" w:rsidRDefault="00A433EF" w:rsidP="00126C31">
      <w:pPr>
        <w:autoSpaceDE w:val="0"/>
        <w:autoSpaceDN w:val="0"/>
        <w:adjustRightInd w:val="0"/>
        <w:spacing w:after="0" w:line="240" w:lineRule="auto"/>
        <w:rPr>
          <w:rFonts w:ascii="Arial" w:hAnsi="Arial" w:cs="Arial"/>
          <w:color w:val="000000"/>
          <w:sz w:val="20"/>
          <w:szCs w:val="20"/>
        </w:rPr>
      </w:pPr>
    </w:p>
    <w:p w14:paraId="72F99AF9" w14:textId="65CFF09A" w:rsidR="00A433EF" w:rsidRPr="0002581E" w:rsidRDefault="00A433EF" w:rsidP="00126C31">
      <w:pPr>
        <w:autoSpaceDE w:val="0"/>
        <w:autoSpaceDN w:val="0"/>
        <w:adjustRightInd w:val="0"/>
        <w:spacing w:after="0" w:line="240" w:lineRule="auto"/>
        <w:rPr>
          <w:rFonts w:ascii="Arial" w:hAnsi="Arial" w:cs="Arial"/>
          <w:color w:val="000000"/>
          <w:sz w:val="20"/>
          <w:szCs w:val="20"/>
        </w:rPr>
      </w:pPr>
      <w:r w:rsidRPr="00A433EF">
        <w:rPr>
          <w:rFonts w:ascii="Arial" w:hAnsi="Arial" w:cs="Arial"/>
          <w:color w:val="000000"/>
          <w:sz w:val="20"/>
          <w:szCs w:val="20"/>
        </w:rPr>
        <w:t xml:space="preserve">I, for and on behalf of </w:t>
      </w:r>
      <w:r w:rsidR="003F18EB">
        <w:rPr>
          <w:rFonts w:ascii="Arial" w:hAnsi="Arial" w:cs="Arial"/>
          <w:color w:val="000000"/>
          <w:sz w:val="20"/>
          <w:szCs w:val="20"/>
        </w:rPr>
        <w:t>my child</w:t>
      </w:r>
      <w:r w:rsidRPr="00A433EF">
        <w:rPr>
          <w:rFonts w:ascii="Arial" w:hAnsi="Arial" w:cs="Arial"/>
          <w:color w:val="000000"/>
          <w:sz w:val="20"/>
          <w:szCs w:val="20"/>
        </w:rPr>
        <w:t>, myself, my and</w:t>
      </w:r>
      <w:r w:rsidR="003F18EB">
        <w:rPr>
          <w:rFonts w:ascii="Arial" w:hAnsi="Arial" w:cs="Arial"/>
          <w:color w:val="000000"/>
          <w:sz w:val="20"/>
          <w:szCs w:val="20"/>
        </w:rPr>
        <w:t xml:space="preserve"> child’s</w:t>
      </w:r>
      <w:r w:rsidRPr="00A433EF">
        <w:rPr>
          <w:rFonts w:ascii="Arial" w:hAnsi="Arial" w:cs="Arial"/>
          <w:color w:val="000000"/>
          <w:sz w:val="20"/>
          <w:szCs w:val="20"/>
        </w:rPr>
        <w:t xml:space="preserve"> personal representatives, heirs, assigns</w:t>
      </w:r>
      <w:r w:rsidR="00163771">
        <w:rPr>
          <w:rFonts w:ascii="Arial" w:hAnsi="Arial" w:cs="Arial"/>
          <w:color w:val="000000"/>
          <w:sz w:val="20"/>
          <w:szCs w:val="20"/>
        </w:rPr>
        <w:t>,</w:t>
      </w:r>
      <w:r w:rsidRPr="00A433EF">
        <w:rPr>
          <w:rFonts w:ascii="Arial" w:hAnsi="Arial" w:cs="Arial"/>
          <w:color w:val="000000"/>
          <w:sz w:val="20"/>
          <w:szCs w:val="20"/>
        </w:rPr>
        <w:t xml:space="preserve"> and next-of-kin, hereby release, waive, forever discharge, indemnify and covenant not to sue the Board of Regents of the University of Oklahoma, its officers, members, employees, volunteers, agents and representatives for any and all loss, damages, claim, demand, action or right of action, arising from or by reason of any injury resulting or to result from </w:t>
      </w:r>
      <w:r w:rsidRPr="0002581E">
        <w:rPr>
          <w:rFonts w:ascii="Arial" w:hAnsi="Arial" w:cs="Arial"/>
          <w:color w:val="000000"/>
          <w:sz w:val="20"/>
          <w:szCs w:val="20"/>
        </w:rPr>
        <w:t xml:space="preserve">the </w:t>
      </w:r>
      <w:r w:rsidRPr="00397C25">
        <w:rPr>
          <w:rFonts w:ascii="Gill Sans MT" w:hAnsi="Gill Sans MT" w:cs="Arial"/>
          <w:i/>
        </w:rPr>
        <w:t>C.H.A.M.P.</w:t>
      </w:r>
      <w:r w:rsidRPr="00397C25">
        <w:rPr>
          <w:rFonts w:ascii="Gill Sans MT Condensed" w:hAnsi="Gill Sans MT Condensed" w:cs="Arial"/>
          <w:i/>
        </w:rPr>
        <w:t xml:space="preserve"> </w:t>
      </w:r>
      <w:r w:rsidRPr="00397C25">
        <w:rPr>
          <w:rFonts w:ascii="Gill Sans MT" w:hAnsi="Gill Sans MT" w:cs="Arial"/>
          <w:i/>
        </w:rPr>
        <w:t>Camp</w:t>
      </w:r>
      <w:r w:rsidRPr="00397C25">
        <w:rPr>
          <w:rFonts w:ascii="Arial" w:hAnsi="Arial" w:cs="Arial"/>
          <w:bCs/>
          <w:color w:val="000000"/>
        </w:rPr>
        <w:t xml:space="preserve"> </w:t>
      </w:r>
      <w:r w:rsidRPr="0002581E">
        <w:rPr>
          <w:rFonts w:ascii="Arial" w:hAnsi="Arial" w:cs="Arial"/>
          <w:color w:val="000000"/>
          <w:sz w:val="20"/>
          <w:szCs w:val="20"/>
        </w:rPr>
        <w:t>Program</w:t>
      </w:r>
      <w:r w:rsidRPr="00A433EF">
        <w:rPr>
          <w:rFonts w:ascii="Arial" w:hAnsi="Arial" w:cs="Arial"/>
          <w:color w:val="000000"/>
          <w:sz w:val="20"/>
          <w:szCs w:val="20"/>
        </w:rPr>
        <w:t xml:space="preserve">. I, for and on behalf of </w:t>
      </w:r>
      <w:r w:rsidR="003F18EB">
        <w:rPr>
          <w:rFonts w:ascii="Arial" w:hAnsi="Arial" w:cs="Arial"/>
          <w:color w:val="000000"/>
          <w:sz w:val="20"/>
          <w:szCs w:val="20"/>
        </w:rPr>
        <w:t>child</w:t>
      </w:r>
      <w:r w:rsidRPr="00A433EF">
        <w:rPr>
          <w:rFonts w:ascii="Arial" w:hAnsi="Arial" w:cs="Arial"/>
          <w:color w:val="000000"/>
          <w:sz w:val="20"/>
          <w:szCs w:val="20"/>
        </w:rPr>
        <w:t xml:space="preserve">, myself, my and </w:t>
      </w:r>
      <w:r w:rsidR="003F18EB">
        <w:rPr>
          <w:rFonts w:ascii="Arial" w:hAnsi="Arial" w:cs="Arial"/>
          <w:color w:val="000000"/>
          <w:sz w:val="20"/>
          <w:szCs w:val="20"/>
        </w:rPr>
        <w:t>child</w:t>
      </w:r>
      <w:r w:rsidRPr="00A433EF">
        <w:rPr>
          <w:rFonts w:ascii="Arial" w:hAnsi="Arial" w:cs="Arial"/>
          <w:color w:val="000000"/>
          <w:sz w:val="20"/>
          <w:szCs w:val="20"/>
        </w:rPr>
        <w:t>’s personal representatives, heirs, assigns</w:t>
      </w:r>
      <w:r w:rsidR="0006129A">
        <w:rPr>
          <w:rFonts w:ascii="Arial" w:hAnsi="Arial" w:cs="Arial"/>
          <w:color w:val="000000"/>
          <w:sz w:val="20"/>
          <w:szCs w:val="20"/>
        </w:rPr>
        <w:t>,</w:t>
      </w:r>
      <w:r w:rsidRPr="00A433EF">
        <w:rPr>
          <w:rFonts w:ascii="Arial" w:hAnsi="Arial" w:cs="Arial"/>
          <w:color w:val="000000"/>
          <w:sz w:val="20"/>
          <w:szCs w:val="20"/>
        </w:rPr>
        <w:t xml:space="preserve"> and next-of-kin, agree to hold harmless, defend</w:t>
      </w:r>
      <w:r w:rsidR="0006129A">
        <w:rPr>
          <w:rFonts w:ascii="Arial" w:hAnsi="Arial" w:cs="Arial"/>
          <w:color w:val="000000"/>
          <w:sz w:val="20"/>
          <w:szCs w:val="20"/>
        </w:rPr>
        <w:t>,</w:t>
      </w:r>
      <w:r w:rsidRPr="00A433EF">
        <w:rPr>
          <w:rFonts w:ascii="Arial" w:hAnsi="Arial" w:cs="Arial"/>
          <w:color w:val="000000"/>
          <w:sz w:val="20"/>
          <w:szCs w:val="20"/>
        </w:rPr>
        <w:t xml:space="preserve"> and indemnify, for any and all loss, damages, claim, demand, action or right of action, arising from or by reason of any injury resulting or to result from </w:t>
      </w:r>
      <w:r w:rsidRPr="0002581E">
        <w:rPr>
          <w:rFonts w:ascii="Arial" w:hAnsi="Arial" w:cs="Arial"/>
          <w:color w:val="000000"/>
          <w:sz w:val="20"/>
          <w:szCs w:val="20"/>
        </w:rPr>
        <w:t xml:space="preserve">the </w:t>
      </w:r>
      <w:r w:rsidRPr="00397C25">
        <w:rPr>
          <w:rFonts w:ascii="Gill Sans MT" w:hAnsi="Gill Sans MT" w:cs="Arial"/>
          <w:i/>
        </w:rPr>
        <w:t>C.H.A.M.P.</w:t>
      </w:r>
      <w:r w:rsidRPr="00397C25">
        <w:rPr>
          <w:rFonts w:ascii="Gill Sans MT Condensed" w:hAnsi="Gill Sans MT Condensed" w:cs="Arial"/>
          <w:i/>
        </w:rPr>
        <w:t xml:space="preserve"> </w:t>
      </w:r>
      <w:r w:rsidRPr="00397C25">
        <w:rPr>
          <w:rFonts w:ascii="Gill Sans MT" w:hAnsi="Gill Sans MT" w:cs="Arial"/>
          <w:i/>
        </w:rPr>
        <w:t>Camp</w:t>
      </w:r>
      <w:r w:rsidRPr="00397C25">
        <w:rPr>
          <w:rFonts w:ascii="Arial" w:hAnsi="Arial" w:cs="Arial"/>
          <w:bCs/>
          <w:color w:val="000000"/>
        </w:rPr>
        <w:t xml:space="preserve"> </w:t>
      </w:r>
      <w:r w:rsidRPr="0002581E">
        <w:rPr>
          <w:rFonts w:ascii="Arial" w:hAnsi="Arial" w:cs="Arial"/>
          <w:color w:val="000000"/>
          <w:sz w:val="20"/>
          <w:szCs w:val="20"/>
        </w:rPr>
        <w:t>Program</w:t>
      </w:r>
      <w:r w:rsidRPr="00A433EF">
        <w:rPr>
          <w:rFonts w:ascii="Arial" w:hAnsi="Arial" w:cs="Arial"/>
          <w:color w:val="000000"/>
          <w:sz w:val="20"/>
          <w:szCs w:val="20"/>
        </w:rPr>
        <w:t>. This contains the entire agreement between the parties hereto and all terms are contractual and not a mere recital</w:t>
      </w:r>
      <w:proofErr w:type="gramStart"/>
      <w:r w:rsidRPr="00A433EF">
        <w:rPr>
          <w:rFonts w:ascii="Arial" w:hAnsi="Arial" w:cs="Arial"/>
          <w:color w:val="000000"/>
          <w:sz w:val="20"/>
          <w:szCs w:val="20"/>
        </w:rPr>
        <w:t xml:space="preserve">.  </w:t>
      </w:r>
      <w:proofErr w:type="gramEnd"/>
      <w:r w:rsidRPr="00A433EF">
        <w:rPr>
          <w:rFonts w:ascii="Arial" w:hAnsi="Arial" w:cs="Arial"/>
          <w:color w:val="000000"/>
          <w:sz w:val="20"/>
          <w:szCs w:val="20"/>
        </w:rPr>
        <w:t xml:space="preserve">I further state that </w:t>
      </w:r>
      <w:r w:rsidR="003F18EB">
        <w:rPr>
          <w:rFonts w:ascii="Arial" w:hAnsi="Arial" w:cs="Arial"/>
          <w:color w:val="000000"/>
          <w:sz w:val="20"/>
          <w:szCs w:val="20"/>
        </w:rPr>
        <w:t>my child</w:t>
      </w:r>
      <w:r w:rsidRPr="00A433EF">
        <w:rPr>
          <w:rFonts w:ascii="Arial" w:hAnsi="Arial" w:cs="Arial"/>
          <w:color w:val="000000"/>
          <w:sz w:val="20"/>
          <w:szCs w:val="20"/>
        </w:rPr>
        <w:t xml:space="preserve"> and I have each carefully read the foregoing Release and Acknowledgement as his/her own free and voluntary act. I am at least eighteen years of age and sign this Release and Waiver voluntarily.</w:t>
      </w:r>
    </w:p>
    <w:p w14:paraId="442A70C2" w14:textId="77777777" w:rsidR="000B2D41" w:rsidRDefault="000B2D41" w:rsidP="00126C31">
      <w:pPr>
        <w:autoSpaceDE w:val="0"/>
        <w:autoSpaceDN w:val="0"/>
        <w:adjustRightInd w:val="0"/>
        <w:spacing w:after="0" w:line="240" w:lineRule="auto"/>
        <w:rPr>
          <w:rFonts w:ascii="Arial" w:hAnsi="Arial" w:cs="Arial"/>
          <w:color w:val="000000"/>
          <w:sz w:val="20"/>
          <w:szCs w:val="20"/>
        </w:rPr>
      </w:pPr>
    </w:p>
    <w:p w14:paraId="2B34943A" w14:textId="77777777" w:rsidR="001210D8" w:rsidRDefault="00126C31" w:rsidP="00126C31">
      <w:pPr>
        <w:autoSpaceDE w:val="0"/>
        <w:autoSpaceDN w:val="0"/>
        <w:adjustRightInd w:val="0"/>
        <w:spacing w:after="0" w:line="240" w:lineRule="auto"/>
        <w:rPr>
          <w:rFonts w:ascii="Arial" w:hAnsi="Arial" w:cs="Arial"/>
          <w:color w:val="000000"/>
          <w:sz w:val="20"/>
          <w:szCs w:val="20"/>
        </w:rPr>
      </w:pPr>
      <w:r w:rsidRPr="0002581E">
        <w:rPr>
          <w:rFonts w:ascii="Arial" w:hAnsi="Arial" w:cs="Arial"/>
          <w:color w:val="000000"/>
          <w:sz w:val="20"/>
          <w:szCs w:val="20"/>
        </w:rPr>
        <w:t xml:space="preserve">In the case of injury or illness, I authorize University representatives to seek all necessary medical attention for my </w:t>
      </w:r>
      <w:r w:rsidR="000B2D41">
        <w:rPr>
          <w:rFonts w:ascii="Arial" w:hAnsi="Arial" w:cs="Arial"/>
          <w:color w:val="000000"/>
          <w:sz w:val="20"/>
          <w:szCs w:val="20"/>
        </w:rPr>
        <w:t>child</w:t>
      </w:r>
      <w:r w:rsidRPr="0002581E">
        <w:rPr>
          <w:rFonts w:ascii="Arial" w:hAnsi="Arial" w:cs="Arial"/>
          <w:color w:val="000000"/>
          <w:sz w:val="20"/>
          <w:szCs w:val="20"/>
        </w:rPr>
        <w:t>.</w:t>
      </w:r>
      <w:r w:rsidR="000B2D41">
        <w:rPr>
          <w:rFonts w:ascii="Arial" w:hAnsi="Arial" w:cs="Arial"/>
          <w:color w:val="000000"/>
          <w:sz w:val="20"/>
          <w:szCs w:val="20"/>
        </w:rPr>
        <w:t xml:space="preserve"> </w:t>
      </w:r>
      <w:r w:rsidRPr="0002581E">
        <w:rPr>
          <w:rFonts w:ascii="Arial" w:hAnsi="Arial" w:cs="Arial"/>
          <w:color w:val="000000"/>
          <w:sz w:val="20"/>
          <w:szCs w:val="20"/>
        </w:rPr>
        <w:t xml:space="preserve">In such </w:t>
      </w:r>
      <w:proofErr w:type="gramStart"/>
      <w:r w:rsidRPr="0002581E">
        <w:rPr>
          <w:rFonts w:ascii="Arial" w:hAnsi="Arial" w:cs="Arial"/>
          <w:color w:val="000000"/>
          <w:sz w:val="20"/>
          <w:szCs w:val="20"/>
        </w:rPr>
        <w:t>case</w:t>
      </w:r>
      <w:proofErr w:type="gramEnd"/>
      <w:r w:rsidRPr="0002581E">
        <w:rPr>
          <w:rFonts w:ascii="Arial" w:hAnsi="Arial" w:cs="Arial"/>
          <w:color w:val="000000"/>
          <w:sz w:val="20"/>
          <w:szCs w:val="20"/>
        </w:rPr>
        <w:t>, I understand that I will be notified as soon as possible and that my insurance carrier or I am responsible for</w:t>
      </w:r>
      <w:r w:rsidR="001210D8">
        <w:rPr>
          <w:rFonts w:ascii="Arial" w:hAnsi="Arial" w:cs="Arial"/>
          <w:color w:val="000000"/>
          <w:sz w:val="20"/>
          <w:szCs w:val="20"/>
        </w:rPr>
        <w:t xml:space="preserve"> </w:t>
      </w:r>
      <w:proofErr w:type="gramStart"/>
      <w:r w:rsidRPr="0002581E">
        <w:rPr>
          <w:rFonts w:ascii="Arial" w:hAnsi="Arial" w:cs="Arial"/>
          <w:color w:val="000000"/>
          <w:sz w:val="20"/>
          <w:szCs w:val="20"/>
        </w:rPr>
        <w:t>any and all</w:t>
      </w:r>
      <w:proofErr w:type="gramEnd"/>
      <w:r w:rsidRPr="0002581E">
        <w:rPr>
          <w:rFonts w:ascii="Arial" w:hAnsi="Arial" w:cs="Arial"/>
          <w:color w:val="000000"/>
          <w:sz w:val="20"/>
          <w:szCs w:val="20"/>
        </w:rPr>
        <w:t xml:space="preserve"> medical expenses incurred. I remain fully responsible for any actions taken by my </w:t>
      </w:r>
      <w:r w:rsidR="00A84B50">
        <w:rPr>
          <w:rFonts w:ascii="Arial" w:hAnsi="Arial" w:cs="Arial"/>
          <w:color w:val="000000"/>
          <w:sz w:val="20"/>
          <w:szCs w:val="20"/>
        </w:rPr>
        <w:t>child</w:t>
      </w:r>
      <w:r w:rsidRPr="0002581E">
        <w:rPr>
          <w:rFonts w:ascii="Arial" w:hAnsi="Arial" w:cs="Arial"/>
          <w:color w:val="000000"/>
          <w:sz w:val="20"/>
          <w:szCs w:val="20"/>
        </w:rPr>
        <w:t>.</w:t>
      </w:r>
      <w:r w:rsidR="001210D8">
        <w:rPr>
          <w:rFonts w:ascii="Arial" w:hAnsi="Arial" w:cs="Arial"/>
          <w:color w:val="000000"/>
          <w:sz w:val="20"/>
          <w:szCs w:val="20"/>
        </w:rPr>
        <w:t xml:space="preserve"> </w:t>
      </w:r>
    </w:p>
    <w:p w14:paraId="06E4BB4A" w14:textId="5E3391D6" w:rsidR="001210D8" w:rsidRPr="0002581E" w:rsidRDefault="001210D8" w:rsidP="00126C31">
      <w:pPr>
        <w:autoSpaceDE w:val="0"/>
        <w:autoSpaceDN w:val="0"/>
        <w:adjustRightInd w:val="0"/>
        <w:spacing w:after="0" w:line="240" w:lineRule="auto"/>
        <w:rPr>
          <w:rFonts w:ascii="Arial" w:hAnsi="Arial" w:cs="Arial"/>
          <w:color w:val="000000"/>
          <w:sz w:val="20"/>
          <w:szCs w:val="20"/>
        </w:rPr>
      </w:pPr>
    </w:p>
    <w:p w14:paraId="7EFD3F97" w14:textId="70B581D4" w:rsidR="00A979BA" w:rsidRPr="00A979BA" w:rsidRDefault="00A979BA" w:rsidP="00A979BA">
      <w:pPr>
        <w:autoSpaceDE w:val="0"/>
        <w:autoSpaceDN w:val="0"/>
        <w:adjustRightInd w:val="0"/>
        <w:spacing w:after="0" w:line="240" w:lineRule="auto"/>
        <w:rPr>
          <w:rFonts w:ascii="Arial" w:hAnsi="Arial" w:cs="Arial"/>
          <w:color w:val="000000"/>
          <w:sz w:val="20"/>
          <w:szCs w:val="20"/>
        </w:rPr>
      </w:pPr>
      <w:r w:rsidRPr="00A979BA">
        <w:rPr>
          <w:rFonts w:ascii="Arial" w:hAnsi="Arial" w:cs="Arial"/>
          <w:color w:val="000000"/>
          <w:sz w:val="20"/>
          <w:szCs w:val="20"/>
        </w:rPr>
        <w:t xml:space="preserve">I </w:t>
      </w:r>
      <w:proofErr w:type="gramStart"/>
      <w:r>
        <w:rPr>
          <w:rFonts w:ascii="Arial" w:hAnsi="Arial" w:cs="Arial"/>
          <w:color w:val="000000"/>
          <w:sz w:val="20"/>
          <w:szCs w:val="20"/>
        </w:rPr>
        <w:t>fu</w:t>
      </w:r>
      <w:r w:rsidR="0020031D">
        <w:rPr>
          <w:rFonts w:ascii="Arial" w:hAnsi="Arial" w:cs="Arial"/>
          <w:color w:val="000000"/>
          <w:sz w:val="20"/>
          <w:szCs w:val="20"/>
        </w:rPr>
        <w:t>r</w:t>
      </w:r>
      <w:r>
        <w:rPr>
          <w:rFonts w:ascii="Arial" w:hAnsi="Arial" w:cs="Arial"/>
          <w:color w:val="000000"/>
          <w:sz w:val="20"/>
          <w:szCs w:val="20"/>
        </w:rPr>
        <w:t xml:space="preserve">ther </w:t>
      </w:r>
      <w:r w:rsidRPr="00A979BA">
        <w:rPr>
          <w:rFonts w:ascii="Arial" w:hAnsi="Arial" w:cs="Arial"/>
          <w:color w:val="000000"/>
          <w:sz w:val="20"/>
          <w:szCs w:val="20"/>
        </w:rPr>
        <w:t>understand</w:t>
      </w:r>
      <w:proofErr w:type="gramEnd"/>
      <w:r w:rsidRPr="00A979BA">
        <w:rPr>
          <w:rFonts w:ascii="Arial" w:hAnsi="Arial" w:cs="Arial"/>
          <w:color w:val="000000"/>
          <w:sz w:val="20"/>
          <w:szCs w:val="20"/>
        </w:rPr>
        <w:t xml:space="preserve"> that the University often produces promotional material relating to its programs</w:t>
      </w:r>
      <w:proofErr w:type="gramStart"/>
      <w:r w:rsidRPr="00A979BA">
        <w:rPr>
          <w:rFonts w:ascii="Arial" w:hAnsi="Arial" w:cs="Arial"/>
          <w:color w:val="000000"/>
          <w:sz w:val="20"/>
          <w:szCs w:val="20"/>
        </w:rPr>
        <w:t xml:space="preserve">.  </w:t>
      </w:r>
      <w:proofErr w:type="gramEnd"/>
      <w:r w:rsidRPr="00A979BA">
        <w:rPr>
          <w:rFonts w:ascii="Arial" w:hAnsi="Arial" w:cs="Arial"/>
          <w:color w:val="000000"/>
          <w:sz w:val="20"/>
          <w:szCs w:val="20"/>
        </w:rPr>
        <w:t xml:space="preserve">I understand that as a participant </w:t>
      </w:r>
      <w:r w:rsidR="0006129A">
        <w:rPr>
          <w:rFonts w:ascii="Arial" w:hAnsi="Arial" w:cs="Arial"/>
          <w:color w:val="000000"/>
          <w:sz w:val="20"/>
          <w:szCs w:val="20"/>
        </w:rPr>
        <w:t>in</w:t>
      </w:r>
      <w:r>
        <w:rPr>
          <w:rFonts w:ascii="Arial" w:hAnsi="Arial" w:cs="Arial"/>
          <w:color w:val="000000"/>
          <w:sz w:val="20"/>
          <w:szCs w:val="20"/>
        </w:rPr>
        <w:t xml:space="preserve"> the</w:t>
      </w:r>
      <w:r w:rsidRPr="00A979BA">
        <w:rPr>
          <w:rFonts w:ascii="Arial" w:hAnsi="Arial" w:cs="Arial"/>
          <w:color w:val="000000"/>
          <w:sz w:val="20"/>
          <w:szCs w:val="20"/>
        </w:rPr>
        <w:t xml:space="preserve"> </w:t>
      </w:r>
      <w:r w:rsidRPr="00397C25">
        <w:rPr>
          <w:rFonts w:ascii="Gill Sans MT" w:hAnsi="Gill Sans MT" w:cs="Arial"/>
          <w:i/>
        </w:rPr>
        <w:t>C.H.A.M.P.</w:t>
      </w:r>
      <w:r w:rsidRPr="00397C25">
        <w:rPr>
          <w:rFonts w:ascii="Gill Sans MT Condensed" w:hAnsi="Gill Sans MT Condensed" w:cs="Arial"/>
          <w:i/>
        </w:rPr>
        <w:t xml:space="preserve"> </w:t>
      </w:r>
      <w:r w:rsidRPr="00397C25">
        <w:rPr>
          <w:rFonts w:ascii="Gill Sans MT" w:hAnsi="Gill Sans MT" w:cs="Arial"/>
          <w:i/>
        </w:rPr>
        <w:t>Camp</w:t>
      </w:r>
      <w:r w:rsidRPr="00397C25">
        <w:rPr>
          <w:rFonts w:ascii="Arial" w:hAnsi="Arial" w:cs="Arial"/>
          <w:bCs/>
          <w:color w:val="000000"/>
        </w:rPr>
        <w:t xml:space="preserve"> </w:t>
      </w:r>
      <w:r w:rsidRPr="0002581E">
        <w:rPr>
          <w:rFonts w:ascii="Arial" w:hAnsi="Arial" w:cs="Arial"/>
          <w:color w:val="000000"/>
          <w:sz w:val="20"/>
          <w:szCs w:val="20"/>
        </w:rPr>
        <w:t>Program</w:t>
      </w:r>
      <w:r w:rsidRPr="00A979BA">
        <w:rPr>
          <w:rFonts w:ascii="Arial" w:hAnsi="Arial" w:cs="Arial"/>
          <w:color w:val="000000"/>
          <w:sz w:val="20"/>
          <w:szCs w:val="20"/>
        </w:rPr>
        <w:t xml:space="preserve">, my child may be included in videotapes or photographs taken during </w:t>
      </w:r>
      <w:r w:rsidR="0006129A">
        <w:rPr>
          <w:rFonts w:ascii="Arial" w:hAnsi="Arial" w:cs="Arial"/>
          <w:color w:val="000000"/>
          <w:sz w:val="20"/>
          <w:szCs w:val="20"/>
        </w:rPr>
        <w:t>p</w:t>
      </w:r>
      <w:r>
        <w:rPr>
          <w:rFonts w:ascii="Arial" w:hAnsi="Arial" w:cs="Arial"/>
          <w:color w:val="000000"/>
          <w:sz w:val="20"/>
          <w:szCs w:val="20"/>
        </w:rPr>
        <w:t>rogram</w:t>
      </w:r>
      <w:r w:rsidRPr="00A979BA">
        <w:rPr>
          <w:rFonts w:ascii="Arial" w:hAnsi="Arial" w:cs="Arial"/>
          <w:color w:val="000000"/>
          <w:sz w:val="20"/>
          <w:szCs w:val="20"/>
        </w:rPr>
        <w:t xml:space="preserve"> activities</w:t>
      </w:r>
      <w:proofErr w:type="gramStart"/>
      <w:r w:rsidRPr="00A979BA">
        <w:rPr>
          <w:rFonts w:ascii="Arial" w:hAnsi="Arial" w:cs="Arial"/>
          <w:color w:val="000000"/>
          <w:sz w:val="20"/>
          <w:szCs w:val="20"/>
        </w:rPr>
        <w:t xml:space="preserve">.  </w:t>
      </w:r>
      <w:proofErr w:type="gramEnd"/>
      <w:r w:rsidRPr="00A979BA">
        <w:rPr>
          <w:rFonts w:ascii="Arial" w:hAnsi="Arial" w:cs="Arial"/>
          <w:color w:val="000000"/>
          <w:sz w:val="20"/>
          <w:szCs w:val="20"/>
        </w:rPr>
        <w:t>Therefore, without reservation or limitations, I, on my own behalf and on behalf of my child, hereby agree to my child being photographed or recorded for these purposes and do assign, transfer</w:t>
      </w:r>
      <w:r w:rsidR="0006129A">
        <w:rPr>
          <w:rFonts w:ascii="Arial" w:hAnsi="Arial" w:cs="Arial"/>
          <w:color w:val="000000"/>
          <w:sz w:val="20"/>
          <w:szCs w:val="20"/>
        </w:rPr>
        <w:t>,</w:t>
      </w:r>
      <w:r w:rsidRPr="00A979BA">
        <w:rPr>
          <w:rFonts w:ascii="Arial" w:hAnsi="Arial" w:cs="Arial"/>
          <w:color w:val="000000"/>
          <w:sz w:val="20"/>
          <w:szCs w:val="20"/>
        </w:rPr>
        <w:t xml:space="preserve"> and grant to the </w:t>
      </w:r>
      <w:r>
        <w:rPr>
          <w:rFonts w:ascii="Arial" w:hAnsi="Arial" w:cs="Arial"/>
          <w:color w:val="000000"/>
          <w:sz w:val="20"/>
          <w:szCs w:val="20"/>
        </w:rPr>
        <w:t xml:space="preserve">Board of Regents of the </w:t>
      </w:r>
      <w:r w:rsidRPr="00A979BA">
        <w:rPr>
          <w:rFonts w:ascii="Arial" w:hAnsi="Arial" w:cs="Arial"/>
          <w:color w:val="000000"/>
          <w:sz w:val="20"/>
          <w:szCs w:val="20"/>
        </w:rPr>
        <w:t>University of Oklahoma, its successors, assignees, licensees, sponsors, any television networks, and all other commercial exhibitors the exclusive right to utilize such videotapes and photographs and my child’s name, face likeness, voice and appearance as a part of</w:t>
      </w:r>
      <w:r>
        <w:rPr>
          <w:rFonts w:ascii="Arial" w:hAnsi="Arial" w:cs="Arial"/>
          <w:color w:val="000000"/>
          <w:sz w:val="20"/>
          <w:szCs w:val="20"/>
        </w:rPr>
        <w:t xml:space="preserve"> University</w:t>
      </w:r>
      <w:r w:rsidRPr="00A979BA">
        <w:rPr>
          <w:rFonts w:ascii="Arial" w:hAnsi="Arial" w:cs="Arial"/>
          <w:color w:val="000000"/>
          <w:sz w:val="20"/>
          <w:szCs w:val="20"/>
        </w:rPr>
        <w:t xml:space="preserve"> </w:t>
      </w:r>
      <w:r>
        <w:rPr>
          <w:rFonts w:ascii="Arial" w:hAnsi="Arial" w:cs="Arial"/>
          <w:color w:val="000000"/>
          <w:sz w:val="20"/>
          <w:szCs w:val="20"/>
        </w:rPr>
        <w:t>promotional materials</w:t>
      </w:r>
      <w:r w:rsidRPr="00A979BA">
        <w:rPr>
          <w:rFonts w:ascii="Arial" w:hAnsi="Arial" w:cs="Arial"/>
          <w:color w:val="000000"/>
          <w:sz w:val="20"/>
          <w:szCs w:val="20"/>
        </w:rPr>
        <w:t xml:space="preserve">. Neither I nor my child will </w:t>
      </w:r>
      <w:proofErr w:type="gramStart"/>
      <w:r w:rsidRPr="00A979BA">
        <w:rPr>
          <w:rFonts w:ascii="Arial" w:hAnsi="Arial" w:cs="Arial"/>
          <w:color w:val="000000"/>
          <w:sz w:val="20"/>
          <w:szCs w:val="20"/>
        </w:rPr>
        <w:t>be compensated</w:t>
      </w:r>
      <w:proofErr w:type="gramEnd"/>
      <w:r w:rsidRPr="00A979BA">
        <w:rPr>
          <w:rFonts w:ascii="Arial" w:hAnsi="Arial" w:cs="Arial"/>
          <w:color w:val="000000"/>
          <w:sz w:val="20"/>
          <w:szCs w:val="20"/>
        </w:rPr>
        <w:t xml:space="preserve"> for the taking or use of such images.</w:t>
      </w:r>
    </w:p>
    <w:p w14:paraId="44C5EE19" w14:textId="77777777" w:rsidR="001210D8" w:rsidRPr="0002581E" w:rsidRDefault="001210D8" w:rsidP="00126C31">
      <w:pPr>
        <w:autoSpaceDE w:val="0"/>
        <w:autoSpaceDN w:val="0"/>
        <w:adjustRightInd w:val="0"/>
        <w:spacing w:after="0" w:line="240" w:lineRule="auto"/>
        <w:rPr>
          <w:rFonts w:ascii="Arial" w:hAnsi="Arial" w:cs="Arial"/>
          <w:color w:val="000000"/>
          <w:sz w:val="20"/>
          <w:szCs w:val="20"/>
        </w:rPr>
      </w:pPr>
    </w:p>
    <w:p w14:paraId="784C0B79" w14:textId="77777777" w:rsidR="00126C31" w:rsidRPr="0002581E" w:rsidRDefault="00126C31" w:rsidP="00126C31">
      <w:pPr>
        <w:autoSpaceDE w:val="0"/>
        <w:autoSpaceDN w:val="0"/>
        <w:adjustRightInd w:val="0"/>
        <w:spacing w:after="0" w:line="240" w:lineRule="auto"/>
        <w:rPr>
          <w:rFonts w:ascii="Arial" w:hAnsi="Arial" w:cs="Arial"/>
          <w:color w:val="000000"/>
          <w:sz w:val="20"/>
          <w:szCs w:val="20"/>
        </w:rPr>
      </w:pPr>
      <w:r w:rsidRPr="0002581E">
        <w:rPr>
          <w:rFonts w:ascii="Arial" w:hAnsi="Arial" w:cs="Arial"/>
          <w:color w:val="000000"/>
          <w:sz w:val="20"/>
          <w:szCs w:val="20"/>
        </w:rPr>
        <w:t>I verify that I have read and understood this document and agree to its terms.</w:t>
      </w:r>
    </w:p>
    <w:p w14:paraId="18610B5C" w14:textId="77777777" w:rsidR="001210D8" w:rsidRDefault="001210D8" w:rsidP="00126C31">
      <w:pPr>
        <w:autoSpaceDE w:val="0"/>
        <w:autoSpaceDN w:val="0"/>
        <w:adjustRightInd w:val="0"/>
        <w:spacing w:after="0" w:line="240" w:lineRule="auto"/>
        <w:rPr>
          <w:rFonts w:ascii="Arial" w:hAnsi="Arial" w:cs="Arial"/>
          <w:color w:val="000000"/>
          <w:sz w:val="20"/>
          <w:szCs w:val="20"/>
        </w:rPr>
      </w:pPr>
    </w:p>
    <w:p w14:paraId="5DFD7933" w14:textId="77777777" w:rsidR="001210D8" w:rsidRDefault="001210D8" w:rsidP="00126C31">
      <w:pPr>
        <w:autoSpaceDE w:val="0"/>
        <w:autoSpaceDN w:val="0"/>
        <w:adjustRightInd w:val="0"/>
        <w:spacing w:after="0" w:line="240" w:lineRule="auto"/>
        <w:rPr>
          <w:rFonts w:ascii="Arial" w:hAnsi="Arial" w:cs="Arial"/>
          <w:color w:val="000000"/>
          <w:sz w:val="20"/>
          <w:szCs w:val="20"/>
        </w:rPr>
      </w:pPr>
    </w:p>
    <w:p w14:paraId="601F7CE1" w14:textId="77777777" w:rsidR="001210D8" w:rsidRDefault="001210D8" w:rsidP="00126C31">
      <w:pPr>
        <w:autoSpaceDE w:val="0"/>
        <w:autoSpaceDN w:val="0"/>
        <w:adjustRightInd w:val="0"/>
        <w:spacing w:after="0" w:line="240" w:lineRule="auto"/>
        <w:rPr>
          <w:rFonts w:ascii="Arial" w:hAnsi="Arial" w:cs="Arial"/>
          <w:color w:val="000000"/>
          <w:sz w:val="20"/>
          <w:szCs w:val="20"/>
        </w:rPr>
      </w:pPr>
    </w:p>
    <w:p w14:paraId="3306BE66" w14:textId="77777777" w:rsidR="002744FF" w:rsidRPr="002744FF" w:rsidRDefault="002744FF" w:rsidP="002744FF">
      <w:pPr>
        <w:autoSpaceDE w:val="0"/>
        <w:autoSpaceDN w:val="0"/>
        <w:adjustRightInd w:val="0"/>
        <w:spacing w:after="0"/>
        <w:rPr>
          <w:rFonts w:ascii="Arial" w:hAnsi="Arial" w:cs="Arial"/>
          <w:b/>
          <w:i/>
          <w:color w:val="000000"/>
          <w:sz w:val="20"/>
          <w:szCs w:val="20"/>
        </w:rPr>
      </w:pPr>
      <w:r w:rsidRPr="002744FF">
        <w:rPr>
          <w:rFonts w:ascii="Arial" w:hAnsi="Arial" w:cs="Arial"/>
          <w:b/>
          <w:i/>
          <w:color w:val="000000"/>
          <w:sz w:val="20"/>
          <w:szCs w:val="20"/>
        </w:rPr>
        <w:t>______________________________________________</w:t>
      </w:r>
      <w:proofErr w:type="gramStart"/>
      <w:r w:rsidRPr="002744FF">
        <w:rPr>
          <w:rFonts w:ascii="Arial" w:hAnsi="Arial" w:cs="Arial"/>
          <w:b/>
          <w:i/>
          <w:color w:val="000000"/>
          <w:sz w:val="20"/>
          <w:szCs w:val="20"/>
        </w:rPr>
        <w:t>______</w:t>
      </w:r>
      <w:r w:rsidRPr="002744FF">
        <w:rPr>
          <w:rFonts w:ascii="Arial" w:hAnsi="Arial" w:cs="Arial"/>
          <w:b/>
          <w:i/>
          <w:color w:val="000000"/>
          <w:sz w:val="20"/>
          <w:szCs w:val="20"/>
        </w:rPr>
        <w:tab/>
      </w:r>
      <w:r w:rsidRPr="002744FF">
        <w:rPr>
          <w:rFonts w:ascii="Arial" w:hAnsi="Arial" w:cs="Arial"/>
          <w:b/>
          <w:i/>
          <w:color w:val="000000"/>
          <w:sz w:val="20"/>
          <w:szCs w:val="20"/>
        </w:rPr>
        <w:tab/>
      </w:r>
      <w:proofErr w:type="gramEnd"/>
      <w:r w:rsidRPr="002744FF">
        <w:rPr>
          <w:rFonts w:ascii="Arial" w:hAnsi="Arial" w:cs="Arial"/>
          <w:b/>
          <w:i/>
          <w:color w:val="000000"/>
          <w:sz w:val="20"/>
          <w:szCs w:val="20"/>
        </w:rPr>
        <w:t>________________</w:t>
      </w:r>
    </w:p>
    <w:p w14:paraId="6A41B62F" w14:textId="18297C2B" w:rsidR="00126C31" w:rsidRPr="0002581E" w:rsidRDefault="002744FF" w:rsidP="00E43F30">
      <w:pPr>
        <w:autoSpaceDE w:val="0"/>
        <w:autoSpaceDN w:val="0"/>
        <w:adjustRightInd w:val="0"/>
        <w:spacing w:after="0"/>
        <w:ind w:left="720" w:firstLine="720"/>
        <w:rPr>
          <w:rFonts w:ascii="Arial" w:hAnsi="Arial" w:cs="Arial"/>
          <w:sz w:val="20"/>
          <w:szCs w:val="20"/>
        </w:rPr>
      </w:pPr>
      <w:r w:rsidRPr="002744FF">
        <w:rPr>
          <w:rFonts w:ascii="Arial" w:hAnsi="Arial" w:cs="Arial"/>
          <w:b/>
          <w:i/>
          <w:color w:val="000000"/>
          <w:sz w:val="20"/>
          <w:szCs w:val="20"/>
        </w:rPr>
        <w:t xml:space="preserve">Parent/Guardian signature </w:t>
      </w:r>
      <w:r w:rsidR="00E760B8">
        <w:rPr>
          <w:rFonts w:ascii="Arial" w:hAnsi="Arial" w:cs="Arial"/>
          <w:b/>
          <w:i/>
          <w:color w:val="000000"/>
          <w:sz w:val="20"/>
          <w:szCs w:val="20"/>
        </w:rPr>
        <w:t>(required)</w:t>
      </w:r>
      <w:r w:rsidRPr="002744FF">
        <w:rPr>
          <w:rFonts w:ascii="Arial" w:hAnsi="Arial" w:cs="Arial"/>
          <w:b/>
          <w:i/>
          <w:color w:val="000000"/>
          <w:sz w:val="20"/>
          <w:szCs w:val="20"/>
        </w:rPr>
        <w:tab/>
      </w:r>
      <w:r w:rsidRPr="002744FF">
        <w:rPr>
          <w:rFonts w:ascii="Arial" w:hAnsi="Arial" w:cs="Arial"/>
          <w:b/>
          <w:i/>
          <w:color w:val="000000"/>
          <w:sz w:val="20"/>
          <w:szCs w:val="20"/>
        </w:rPr>
        <w:tab/>
      </w:r>
      <w:r w:rsidRPr="002744FF">
        <w:rPr>
          <w:rFonts w:ascii="Arial" w:hAnsi="Arial" w:cs="Arial"/>
          <w:b/>
          <w:i/>
          <w:color w:val="000000"/>
          <w:sz w:val="20"/>
          <w:szCs w:val="20"/>
        </w:rPr>
        <w:tab/>
      </w:r>
      <w:r w:rsidRPr="002744FF">
        <w:rPr>
          <w:rFonts w:ascii="Arial" w:hAnsi="Arial" w:cs="Arial"/>
          <w:b/>
          <w:i/>
          <w:color w:val="000000"/>
          <w:sz w:val="20"/>
          <w:szCs w:val="20"/>
        </w:rPr>
        <w:tab/>
      </w:r>
      <w:r w:rsidRPr="002744FF">
        <w:rPr>
          <w:rFonts w:ascii="Arial" w:hAnsi="Arial" w:cs="Arial"/>
          <w:b/>
          <w:i/>
          <w:color w:val="000000"/>
          <w:sz w:val="20"/>
          <w:szCs w:val="20"/>
        </w:rPr>
        <w:tab/>
        <w:t>Date</w:t>
      </w:r>
    </w:p>
    <w:sectPr w:rsidR="00126C31" w:rsidRPr="0002581E" w:rsidSect="00D3167D">
      <w:type w:val="continuous"/>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AA4C6" w14:textId="77777777" w:rsidR="00CF5FFB" w:rsidRDefault="00CF5FFB" w:rsidP="002744FF">
      <w:pPr>
        <w:spacing w:after="0" w:line="240" w:lineRule="auto"/>
      </w:pPr>
      <w:r>
        <w:separator/>
      </w:r>
    </w:p>
  </w:endnote>
  <w:endnote w:type="continuationSeparator" w:id="0">
    <w:p w14:paraId="484847F8" w14:textId="77777777" w:rsidR="00CF5FFB" w:rsidRDefault="00CF5FFB" w:rsidP="0027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EFD0" w14:textId="31E41880" w:rsidR="002744FF" w:rsidRDefault="00284EF5">
    <w:pPr>
      <w:pStyle w:val="Footer"/>
      <w:jc w:val="center"/>
    </w:pPr>
    <w:r>
      <w:fldChar w:fldCharType="begin"/>
    </w:r>
    <w:r>
      <w:instrText xml:space="preserve"> PAGE   \* MERGEFORMAT </w:instrText>
    </w:r>
    <w:r>
      <w:fldChar w:fldCharType="separate"/>
    </w:r>
    <w:r w:rsidR="0047423D">
      <w:rPr>
        <w:noProof/>
      </w:rPr>
      <w:t>3</w:t>
    </w:r>
    <w:r>
      <w:rPr>
        <w:noProof/>
      </w:rPr>
      <w:fldChar w:fldCharType="end"/>
    </w:r>
  </w:p>
  <w:p w14:paraId="46D509DB" w14:textId="77777777" w:rsidR="002744FF" w:rsidRDefault="0027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FF545" w14:textId="77777777" w:rsidR="00CF5FFB" w:rsidRDefault="00CF5FFB" w:rsidP="002744FF">
      <w:pPr>
        <w:spacing w:after="0" w:line="240" w:lineRule="auto"/>
      </w:pPr>
      <w:r>
        <w:separator/>
      </w:r>
    </w:p>
  </w:footnote>
  <w:footnote w:type="continuationSeparator" w:id="0">
    <w:p w14:paraId="2731368B" w14:textId="77777777" w:rsidR="00CF5FFB" w:rsidRDefault="00CF5FFB" w:rsidP="00274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BC9"/>
    <w:multiLevelType w:val="hybridMultilevel"/>
    <w:tmpl w:val="3F7E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34AA4"/>
    <w:multiLevelType w:val="hybridMultilevel"/>
    <w:tmpl w:val="6D64F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462C22"/>
    <w:multiLevelType w:val="hybridMultilevel"/>
    <w:tmpl w:val="8572C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C712609"/>
    <w:multiLevelType w:val="hybridMultilevel"/>
    <w:tmpl w:val="9DE8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D5FC8"/>
    <w:multiLevelType w:val="hybridMultilevel"/>
    <w:tmpl w:val="9ADC5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5F4F28"/>
    <w:multiLevelType w:val="hybridMultilevel"/>
    <w:tmpl w:val="0DCE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977A1"/>
    <w:multiLevelType w:val="hybridMultilevel"/>
    <w:tmpl w:val="4B4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03225"/>
    <w:multiLevelType w:val="hybridMultilevel"/>
    <w:tmpl w:val="735E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13149">
    <w:abstractNumId w:val="7"/>
  </w:num>
  <w:num w:numId="2" w16cid:durableId="1610500932">
    <w:abstractNumId w:val="0"/>
  </w:num>
  <w:num w:numId="3" w16cid:durableId="1787847352">
    <w:abstractNumId w:val="6"/>
  </w:num>
  <w:num w:numId="4" w16cid:durableId="1653872475">
    <w:abstractNumId w:val="3"/>
  </w:num>
  <w:num w:numId="5" w16cid:durableId="1379813449">
    <w:abstractNumId w:val="1"/>
  </w:num>
  <w:num w:numId="6" w16cid:durableId="1257594004">
    <w:abstractNumId w:val="4"/>
  </w:num>
  <w:num w:numId="7" w16cid:durableId="119031496">
    <w:abstractNumId w:val="5"/>
  </w:num>
  <w:num w:numId="8" w16cid:durableId="19074494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rton, Dawn A.  (HSC)">
    <w15:presenceInfo w15:providerId="AD" w15:userId="S::Dawn-Horton@ouhsc.edu::0057b78e-75ec-458b-a756-534bb02419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31"/>
    <w:rsid w:val="00013143"/>
    <w:rsid w:val="00016ED6"/>
    <w:rsid w:val="00022434"/>
    <w:rsid w:val="0002581E"/>
    <w:rsid w:val="00057DB0"/>
    <w:rsid w:val="0006129A"/>
    <w:rsid w:val="00071C8D"/>
    <w:rsid w:val="0007548B"/>
    <w:rsid w:val="00077771"/>
    <w:rsid w:val="00081C05"/>
    <w:rsid w:val="000860CC"/>
    <w:rsid w:val="000A191C"/>
    <w:rsid w:val="000B2D41"/>
    <w:rsid w:val="000B516D"/>
    <w:rsid w:val="000C2697"/>
    <w:rsid w:val="000D6964"/>
    <w:rsid w:val="000E2DF9"/>
    <w:rsid w:val="000E65D4"/>
    <w:rsid w:val="0010074D"/>
    <w:rsid w:val="00112A38"/>
    <w:rsid w:val="00113C9E"/>
    <w:rsid w:val="001210D8"/>
    <w:rsid w:val="00126C31"/>
    <w:rsid w:val="00127593"/>
    <w:rsid w:val="00130B73"/>
    <w:rsid w:val="001417DB"/>
    <w:rsid w:val="001472D1"/>
    <w:rsid w:val="00162ACE"/>
    <w:rsid w:val="00163771"/>
    <w:rsid w:val="0017210A"/>
    <w:rsid w:val="00183152"/>
    <w:rsid w:val="00191214"/>
    <w:rsid w:val="00193E5E"/>
    <w:rsid w:val="001B505B"/>
    <w:rsid w:val="001B7C50"/>
    <w:rsid w:val="001C6A60"/>
    <w:rsid w:val="001C6E9A"/>
    <w:rsid w:val="001E3192"/>
    <w:rsid w:val="001E3F5A"/>
    <w:rsid w:val="001F2AD0"/>
    <w:rsid w:val="0020031D"/>
    <w:rsid w:val="00210FF4"/>
    <w:rsid w:val="002147E5"/>
    <w:rsid w:val="002161FB"/>
    <w:rsid w:val="00252A42"/>
    <w:rsid w:val="002744FF"/>
    <w:rsid w:val="0027558F"/>
    <w:rsid w:val="00284EF5"/>
    <w:rsid w:val="002B206F"/>
    <w:rsid w:val="002F22BF"/>
    <w:rsid w:val="002F69C9"/>
    <w:rsid w:val="003077EE"/>
    <w:rsid w:val="0031736C"/>
    <w:rsid w:val="00322C8A"/>
    <w:rsid w:val="00352A04"/>
    <w:rsid w:val="00355495"/>
    <w:rsid w:val="00361C5C"/>
    <w:rsid w:val="003844F2"/>
    <w:rsid w:val="00387602"/>
    <w:rsid w:val="00397C25"/>
    <w:rsid w:val="003B67AA"/>
    <w:rsid w:val="003C1C5A"/>
    <w:rsid w:val="003C2063"/>
    <w:rsid w:val="003D35AF"/>
    <w:rsid w:val="003D4CA4"/>
    <w:rsid w:val="003D6E96"/>
    <w:rsid w:val="003D745E"/>
    <w:rsid w:val="003D75E4"/>
    <w:rsid w:val="003E5302"/>
    <w:rsid w:val="003F18EB"/>
    <w:rsid w:val="003F1CC0"/>
    <w:rsid w:val="003F267D"/>
    <w:rsid w:val="003F4601"/>
    <w:rsid w:val="004040FF"/>
    <w:rsid w:val="00412BE3"/>
    <w:rsid w:val="004160DC"/>
    <w:rsid w:val="00420250"/>
    <w:rsid w:val="004304F7"/>
    <w:rsid w:val="004468FF"/>
    <w:rsid w:val="00473DD6"/>
    <w:rsid w:val="0047423D"/>
    <w:rsid w:val="00475367"/>
    <w:rsid w:val="00483D1F"/>
    <w:rsid w:val="004914CB"/>
    <w:rsid w:val="004A34D1"/>
    <w:rsid w:val="004B2725"/>
    <w:rsid w:val="004B533B"/>
    <w:rsid w:val="004C7A4F"/>
    <w:rsid w:val="004E38DB"/>
    <w:rsid w:val="004F1872"/>
    <w:rsid w:val="0053729C"/>
    <w:rsid w:val="00541C3A"/>
    <w:rsid w:val="00550E4C"/>
    <w:rsid w:val="00561004"/>
    <w:rsid w:val="00564F80"/>
    <w:rsid w:val="0057081D"/>
    <w:rsid w:val="005742C9"/>
    <w:rsid w:val="0059272D"/>
    <w:rsid w:val="005A07D0"/>
    <w:rsid w:val="005B6C2D"/>
    <w:rsid w:val="005D0728"/>
    <w:rsid w:val="005D6116"/>
    <w:rsid w:val="005D79F1"/>
    <w:rsid w:val="0061244F"/>
    <w:rsid w:val="006316CF"/>
    <w:rsid w:val="006345AA"/>
    <w:rsid w:val="00644EA3"/>
    <w:rsid w:val="00647EDA"/>
    <w:rsid w:val="00650332"/>
    <w:rsid w:val="00650B0C"/>
    <w:rsid w:val="00680870"/>
    <w:rsid w:val="006858F2"/>
    <w:rsid w:val="006B4FBF"/>
    <w:rsid w:val="006E44CC"/>
    <w:rsid w:val="0070436F"/>
    <w:rsid w:val="00705BC3"/>
    <w:rsid w:val="00732B01"/>
    <w:rsid w:val="00744D6D"/>
    <w:rsid w:val="00763EB6"/>
    <w:rsid w:val="007641F9"/>
    <w:rsid w:val="00773CA7"/>
    <w:rsid w:val="00786CD3"/>
    <w:rsid w:val="00792728"/>
    <w:rsid w:val="007928DC"/>
    <w:rsid w:val="007C50B2"/>
    <w:rsid w:val="007E58C0"/>
    <w:rsid w:val="007F1F75"/>
    <w:rsid w:val="008020B0"/>
    <w:rsid w:val="008229AB"/>
    <w:rsid w:val="008304E9"/>
    <w:rsid w:val="00866281"/>
    <w:rsid w:val="008712E7"/>
    <w:rsid w:val="00886DD1"/>
    <w:rsid w:val="00887D28"/>
    <w:rsid w:val="008C090C"/>
    <w:rsid w:val="008C2FF0"/>
    <w:rsid w:val="008D74E8"/>
    <w:rsid w:val="008E1D46"/>
    <w:rsid w:val="008F012A"/>
    <w:rsid w:val="008F0440"/>
    <w:rsid w:val="00905822"/>
    <w:rsid w:val="00907228"/>
    <w:rsid w:val="009166A5"/>
    <w:rsid w:val="00935EFC"/>
    <w:rsid w:val="0094421B"/>
    <w:rsid w:val="009930F4"/>
    <w:rsid w:val="009C7518"/>
    <w:rsid w:val="009E232E"/>
    <w:rsid w:val="009E45CB"/>
    <w:rsid w:val="009E7BE3"/>
    <w:rsid w:val="009F3F56"/>
    <w:rsid w:val="00A13B44"/>
    <w:rsid w:val="00A42BA5"/>
    <w:rsid w:val="00A433EF"/>
    <w:rsid w:val="00A476C8"/>
    <w:rsid w:val="00A67EC7"/>
    <w:rsid w:val="00A845CF"/>
    <w:rsid w:val="00A84B50"/>
    <w:rsid w:val="00A979BA"/>
    <w:rsid w:val="00AB76BA"/>
    <w:rsid w:val="00AC25C6"/>
    <w:rsid w:val="00AC6B4B"/>
    <w:rsid w:val="00AD0943"/>
    <w:rsid w:val="00AE05E6"/>
    <w:rsid w:val="00AE3033"/>
    <w:rsid w:val="00B05865"/>
    <w:rsid w:val="00B13E9B"/>
    <w:rsid w:val="00B21747"/>
    <w:rsid w:val="00B31293"/>
    <w:rsid w:val="00B515D8"/>
    <w:rsid w:val="00B612A8"/>
    <w:rsid w:val="00B96142"/>
    <w:rsid w:val="00BA270E"/>
    <w:rsid w:val="00BB7C48"/>
    <w:rsid w:val="00BC35F3"/>
    <w:rsid w:val="00BC6AB6"/>
    <w:rsid w:val="00BD4B1A"/>
    <w:rsid w:val="00BE0677"/>
    <w:rsid w:val="00BE120E"/>
    <w:rsid w:val="00BF0358"/>
    <w:rsid w:val="00BF61B1"/>
    <w:rsid w:val="00C12880"/>
    <w:rsid w:val="00C179BC"/>
    <w:rsid w:val="00C179F5"/>
    <w:rsid w:val="00C249C2"/>
    <w:rsid w:val="00C27662"/>
    <w:rsid w:val="00C32EFB"/>
    <w:rsid w:val="00C40942"/>
    <w:rsid w:val="00C54897"/>
    <w:rsid w:val="00C624FD"/>
    <w:rsid w:val="00C85490"/>
    <w:rsid w:val="00C86CDF"/>
    <w:rsid w:val="00CC39B4"/>
    <w:rsid w:val="00CD495A"/>
    <w:rsid w:val="00CD79C8"/>
    <w:rsid w:val="00CE45CD"/>
    <w:rsid w:val="00CF5FFB"/>
    <w:rsid w:val="00CF702A"/>
    <w:rsid w:val="00CF7DEE"/>
    <w:rsid w:val="00D05E49"/>
    <w:rsid w:val="00D05EC3"/>
    <w:rsid w:val="00D16644"/>
    <w:rsid w:val="00D17F1E"/>
    <w:rsid w:val="00D262B3"/>
    <w:rsid w:val="00D3167D"/>
    <w:rsid w:val="00D32D20"/>
    <w:rsid w:val="00D44308"/>
    <w:rsid w:val="00D732CE"/>
    <w:rsid w:val="00D83CAF"/>
    <w:rsid w:val="00D866FB"/>
    <w:rsid w:val="00DA0FFF"/>
    <w:rsid w:val="00DA3169"/>
    <w:rsid w:val="00DA5C47"/>
    <w:rsid w:val="00DE368E"/>
    <w:rsid w:val="00E12B16"/>
    <w:rsid w:val="00E31BEE"/>
    <w:rsid w:val="00E43F30"/>
    <w:rsid w:val="00E71FAC"/>
    <w:rsid w:val="00E760B8"/>
    <w:rsid w:val="00E9436A"/>
    <w:rsid w:val="00EB365C"/>
    <w:rsid w:val="00EB7AD3"/>
    <w:rsid w:val="00EC71B3"/>
    <w:rsid w:val="00ED179C"/>
    <w:rsid w:val="00ED5A23"/>
    <w:rsid w:val="00EE63C9"/>
    <w:rsid w:val="00EF002E"/>
    <w:rsid w:val="00F06EFA"/>
    <w:rsid w:val="00F348F0"/>
    <w:rsid w:val="00F612C8"/>
    <w:rsid w:val="00FA18A1"/>
    <w:rsid w:val="00FB3587"/>
    <w:rsid w:val="00FF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96A80"/>
  <w15:docId w15:val="{0BD297CD-D55C-4F5A-BCAC-1E87B2A9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6BA"/>
    <w:pPr>
      <w:ind w:left="720"/>
      <w:contextualSpacing/>
    </w:pPr>
  </w:style>
  <w:style w:type="table" w:styleId="TableGrid">
    <w:name w:val="Table Grid"/>
    <w:basedOn w:val="TableNormal"/>
    <w:uiPriority w:val="59"/>
    <w:rsid w:val="0064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4FF"/>
    <w:pPr>
      <w:tabs>
        <w:tab w:val="center" w:pos="4680"/>
        <w:tab w:val="right" w:pos="9360"/>
      </w:tabs>
    </w:pPr>
  </w:style>
  <w:style w:type="character" w:customStyle="1" w:styleId="HeaderChar">
    <w:name w:val="Header Char"/>
    <w:link w:val="Header"/>
    <w:uiPriority w:val="99"/>
    <w:rsid w:val="002744FF"/>
    <w:rPr>
      <w:sz w:val="22"/>
      <w:szCs w:val="22"/>
    </w:rPr>
  </w:style>
  <w:style w:type="paragraph" w:styleId="Footer">
    <w:name w:val="footer"/>
    <w:basedOn w:val="Normal"/>
    <w:link w:val="FooterChar"/>
    <w:uiPriority w:val="99"/>
    <w:unhideWhenUsed/>
    <w:rsid w:val="002744FF"/>
    <w:pPr>
      <w:tabs>
        <w:tab w:val="center" w:pos="4680"/>
        <w:tab w:val="right" w:pos="9360"/>
      </w:tabs>
    </w:pPr>
  </w:style>
  <w:style w:type="character" w:customStyle="1" w:styleId="FooterChar">
    <w:name w:val="Footer Char"/>
    <w:link w:val="Footer"/>
    <w:uiPriority w:val="99"/>
    <w:rsid w:val="002744FF"/>
    <w:rPr>
      <w:sz w:val="22"/>
      <w:szCs w:val="22"/>
    </w:rPr>
  </w:style>
  <w:style w:type="character" w:styleId="Hyperlink">
    <w:name w:val="Hyperlink"/>
    <w:uiPriority w:val="99"/>
    <w:unhideWhenUsed/>
    <w:rsid w:val="006316CF"/>
    <w:rPr>
      <w:color w:val="0000FF"/>
      <w:u w:val="single"/>
    </w:rPr>
  </w:style>
  <w:style w:type="paragraph" w:styleId="BalloonText">
    <w:name w:val="Balloon Text"/>
    <w:basedOn w:val="Normal"/>
    <w:link w:val="BalloonTextChar"/>
    <w:uiPriority w:val="99"/>
    <w:semiHidden/>
    <w:unhideWhenUsed/>
    <w:rsid w:val="003F1C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1CC0"/>
    <w:rPr>
      <w:rFonts w:ascii="Tahoma" w:hAnsi="Tahoma" w:cs="Tahoma"/>
      <w:sz w:val="16"/>
      <w:szCs w:val="16"/>
    </w:rPr>
  </w:style>
  <w:style w:type="character" w:styleId="CommentReference">
    <w:name w:val="annotation reference"/>
    <w:basedOn w:val="DefaultParagraphFont"/>
    <w:uiPriority w:val="99"/>
    <w:semiHidden/>
    <w:unhideWhenUsed/>
    <w:rsid w:val="001417DB"/>
    <w:rPr>
      <w:sz w:val="16"/>
      <w:szCs w:val="16"/>
    </w:rPr>
  </w:style>
  <w:style w:type="paragraph" w:styleId="CommentText">
    <w:name w:val="annotation text"/>
    <w:basedOn w:val="Normal"/>
    <w:link w:val="CommentTextChar"/>
    <w:uiPriority w:val="99"/>
    <w:unhideWhenUsed/>
    <w:rsid w:val="001417DB"/>
    <w:pPr>
      <w:spacing w:line="240" w:lineRule="auto"/>
    </w:pPr>
    <w:rPr>
      <w:sz w:val="20"/>
      <w:szCs w:val="20"/>
    </w:rPr>
  </w:style>
  <w:style w:type="character" w:customStyle="1" w:styleId="CommentTextChar">
    <w:name w:val="Comment Text Char"/>
    <w:basedOn w:val="DefaultParagraphFont"/>
    <w:link w:val="CommentText"/>
    <w:uiPriority w:val="99"/>
    <w:rsid w:val="001417DB"/>
  </w:style>
  <w:style w:type="paragraph" w:styleId="CommentSubject">
    <w:name w:val="annotation subject"/>
    <w:basedOn w:val="CommentText"/>
    <w:next w:val="CommentText"/>
    <w:link w:val="CommentSubjectChar"/>
    <w:uiPriority w:val="99"/>
    <w:semiHidden/>
    <w:unhideWhenUsed/>
    <w:rsid w:val="001417DB"/>
    <w:rPr>
      <w:b/>
      <w:bCs/>
    </w:rPr>
  </w:style>
  <w:style w:type="character" w:customStyle="1" w:styleId="CommentSubjectChar">
    <w:name w:val="Comment Subject Char"/>
    <w:basedOn w:val="CommentTextChar"/>
    <w:link w:val="CommentSubject"/>
    <w:uiPriority w:val="99"/>
    <w:semiHidden/>
    <w:rsid w:val="001417DB"/>
    <w:rPr>
      <w:b/>
      <w:bCs/>
    </w:rPr>
  </w:style>
  <w:style w:type="paragraph" w:styleId="Revision">
    <w:name w:val="Revision"/>
    <w:hidden/>
    <w:uiPriority w:val="99"/>
    <w:semiHidden/>
    <w:rsid w:val="00E43F30"/>
    <w:rPr>
      <w:sz w:val="22"/>
      <w:szCs w:val="22"/>
    </w:rPr>
  </w:style>
  <w:style w:type="character" w:styleId="FollowedHyperlink">
    <w:name w:val="FollowedHyperlink"/>
    <w:basedOn w:val="DefaultParagraphFont"/>
    <w:uiPriority w:val="99"/>
    <w:semiHidden/>
    <w:unhideWhenUsed/>
    <w:rsid w:val="008712E7"/>
    <w:rPr>
      <w:color w:val="800080" w:themeColor="followedHyperlink"/>
      <w:u w:val="single"/>
    </w:rPr>
  </w:style>
  <w:style w:type="character" w:styleId="PlaceholderText">
    <w:name w:val="Placeholder Text"/>
    <w:basedOn w:val="DefaultParagraphFont"/>
    <w:uiPriority w:val="99"/>
    <w:semiHidden/>
    <w:rsid w:val="00D32D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9456">
      <w:bodyDiv w:val="1"/>
      <w:marLeft w:val="0"/>
      <w:marRight w:val="0"/>
      <w:marTop w:val="0"/>
      <w:marBottom w:val="0"/>
      <w:divBdr>
        <w:top w:val="none" w:sz="0" w:space="0" w:color="auto"/>
        <w:left w:val="none" w:sz="0" w:space="0" w:color="auto"/>
        <w:bottom w:val="none" w:sz="0" w:space="0" w:color="auto"/>
        <w:right w:val="none" w:sz="0" w:space="0" w:color="auto"/>
      </w:divBdr>
    </w:div>
    <w:div w:id="3911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mpcamp@ouhsc.edu" TargetMode="External"/><Relationship Id="rId5" Type="http://schemas.openxmlformats.org/officeDocument/2006/relationships/webSettings" Target="webSettings.xml"/><Relationship Id="rId10" Type="http://schemas.openxmlformats.org/officeDocument/2006/relationships/hyperlink" Target="https://epay.ouhsc.edu/C22824_ustores/web/product_detail.jsp?PRODUCTID=2940&amp;SINGLESTORE=true" TargetMode="External"/><Relationship Id="rId4" Type="http://schemas.openxmlformats.org/officeDocument/2006/relationships/settings" Target="settings.xml"/><Relationship Id="rId9" Type="http://schemas.openxmlformats.org/officeDocument/2006/relationships/hyperlink" Target="mailto:champcamp@o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0446-97BF-42EF-AFC4-331A2936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847</Words>
  <Characters>5364</Characters>
  <Application>Microsoft Office Word</Application>
  <DocSecurity>0</DocSecurity>
  <PresentationFormat/>
  <Lines>149</Lines>
  <Paragraphs>77</Paragraphs>
  <ScaleCrop>false</ScaleCrop>
  <HeadingPairs>
    <vt:vector size="2" baseType="variant">
      <vt:variant>
        <vt:lpstr>Title</vt:lpstr>
      </vt:variant>
      <vt:variant>
        <vt:i4>1</vt:i4>
      </vt:variant>
    </vt:vector>
  </HeadingPairs>
  <TitlesOfParts>
    <vt:vector size="1" baseType="lpstr">
      <vt:lpstr>CHAMP Camp Application Permission Statement (00084879;1).DOCX</vt:lpstr>
    </vt:vector>
  </TitlesOfParts>
  <Company>Microsoft</Company>
  <LinksUpToDate>false</LinksUpToDate>
  <CharactersWithSpaces>6134</CharactersWithSpaces>
  <SharedDoc>false</SharedDoc>
  <HLinks>
    <vt:vector size="6" baseType="variant">
      <vt:variant>
        <vt:i4>7274505</vt:i4>
      </vt:variant>
      <vt:variant>
        <vt:i4>0</vt:i4>
      </vt:variant>
      <vt:variant>
        <vt:i4>0</vt:i4>
      </vt:variant>
      <vt:variant>
        <vt:i4>5</vt:i4>
      </vt:variant>
      <vt:variant>
        <vt:lpwstr>mailto:Patti-Landers@ouhsc.edu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 Camp Application Permission Statement (00084879;1).DOCX</dc:title>
  <dc:creator>Patti</dc:creator>
  <cp:lastModifiedBy>Horton, Dawn A.  (HSC)</cp:lastModifiedBy>
  <cp:revision>5</cp:revision>
  <cp:lastPrinted>2025-02-27T15:17:00Z</cp:lastPrinted>
  <dcterms:created xsi:type="dcterms:W3CDTF">2025-03-11T15:32:00Z</dcterms:created>
  <dcterms:modified xsi:type="dcterms:W3CDTF">2025-03-12T13:59:00Z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865bab60355efa5d894acf4a07f8de703f51a9a9186ab883281e390f5763ab17</vt:lpwstr>
  </property>
</Properties>
</file>